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48" w:lineRule="auto"/>
        <w:rPr>
          <w:rFonts w:ascii="黑体" w:hAnsi="黑体" w:eastAsia="黑体" w:cs="黑体"/>
          <w:bCs/>
          <w:sz w:val="32"/>
          <w:szCs w:val="32"/>
        </w:rPr>
      </w:pPr>
      <w:r>
        <w:rPr>
          <w:rFonts w:hint="eastAsia" w:ascii="黑体" w:hAnsi="黑体" w:eastAsia="黑体" w:cs="黑体"/>
          <w:bCs/>
          <w:sz w:val="32"/>
          <w:szCs w:val="32"/>
        </w:rPr>
        <w:t>附件3-1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岳阳楼区20</w:t>
      </w:r>
      <w:r>
        <w:rPr>
          <w:rFonts w:hint="eastAsia" w:eastAsia="方正小标宋简体"/>
          <w:bCs/>
          <w:sz w:val="46"/>
          <w:szCs w:val="46"/>
          <w:u w:val="single"/>
        </w:rPr>
        <w:t>2</w:t>
      </w:r>
      <w:r>
        <w:rPr>
          <w:rFonts w:hint="eastAsia" w:eastAsia="方正小标宋简体"/>
          <w:bCs/>
          <w:sz w:val="46"/>
          <w:szCs w:val="46"/>
          <w:u w:val="single"/>
          <w:lang w:val="en-US" w:eastAsia="zh-CN"/>
        </w:rPr>
        <w:t>1</w:t>
      </w:r>
      <w:r>
        <w:rPr>
          <w:rFonts w:hint="eastAsia" w:eastAsia="方正小标宋简体"/>
          <w:bCs/>
          <w:sz w:val="46"/>
          <w:szCs w:val="46"/>
        </w:rPr>
        <w:t>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岳阳楼区人力资源和社会保障网络信息服务中心</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200002</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348" w:lineRule="auto"/>
        <w:rPr>
          <w:rFonts w:eastAsia="仿宋_GB2312"/>
          <w:sz w:val="32"/>
        </w:rPr>
      </w:pPr>
    </w:p>
    <w:p>
      <w:pPr>
        <w:spacing w:line="348" w:lineRule="auto"/>
        <w:jc w:val="center"/>
        <w:rPr>
          <w:rFonts w:eastAsia="仿宋_GB2312"/>
          <w:sz w:val="32"/>
        </w:rPr>
      </w:pPr>
      <w:r>
        <w:rPr>
          <w:rFonts w:hint="eastAsia" w:eastAsia="仿宋_GB2312"/>
          <w:sz w:val="32"/>
        </w:rPr>
        <w:t>报告日期：202</w:t>
      </w:r>
      <w:r>
        <w:rPr>
          <w:rFonts w:hint="eastAsia" w:eastAsia="仿宋_GB2312"/>
          <w:sz w:val="32"/>
          <w:lang w:val="en-US" w:eastAsia="zh-CN"/>
        </w:rPr>
        <w:t>2</w:t>
      </w:r>
      <w:r>
        <w:rPr>
          <w:rFonts w:hint="eastAsia" w:eastAsia="仿宋_GB2312"/>
          <w:sz w:val="32"/>
        </w:rPr>
        <w:t>年</w:t>
      </w:r>
      <w:r>
        <w:rPr>
          <w:rFonts w:hint="eastAsia" w:eastAsia="仿宋_GB2312"/>
          <w:sz w:val="32"/>
          <w:lang w:val="en-US" w:eastAsia="zh-CN"/>
        </w:rPr>
        <w:t>5</w:t>
      </w:r>
      <w:r>
        <w:rPr>
          <w:rFonts w:hint="eastAsia" w:eastAsia="仿宋_GB2312"/>
          <w:sz w:val="32"/>
        </w:rPr>
        <w:t>月</w:t>
      </w:r>
      <w:r>
        <w:rPr>
          <w:rFonts w:hint="eastAsia" w:eastAsia="仿宋_GB2312"/>
          <w:sz w:val="32"/>
          <w:lang w:val="en-US" w:eastAsia="zh-CN"/>
        </w:rPr>
        <w:t>10</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705"/>
        <w:gridCol w:w="65"/>
        <w:gridCol w:w="131"/>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许治安</w:t>
            </w:r>
          </w:p>
        </w:tc>
        <w:tc>
          <w:tcPr>
            <w:tcW w:w="177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815" w:type="dxa"/>
            <w:gridSpan w:val="7"/>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eastAsia="仿宋_GB2312"/>
                <w:sz w:val="24"/>
                <w:lang w:val="en-US" w:eastAsia="zh-CN"/>
              </w:rPr>
              <w:t>17607308588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w:t>
            </w:r>
          </w:p>
        </w:tc>
        <w:tc>
          <w:tcPr>
            <w:tcW w:w="177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815"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宋体" w:eastAsia="仿宋_GB2312"/>
                <w:color w:val="000000"/>
                <w:sz w:val="24"/>
              </w:rPr>
              <w:t>负责全区人力资源和社会保障公共服务网络平台信息管理和12345政府公共热线业务受理，并将其分流至各对应股室单位；负责全区人力资源和社会保障公共服务平台劳动保障业务操作人员、信息管理人员的培训工作；负责岳阳楼区社会保障卡工作；负责局内外网信息安全工作；负责局信息化建设工作；负责局政务公开信息发布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任务1：保障全区107个社区公共网络服务平台的稳定运行</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任务2：完成业务下放的及时培训与指导</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任务3：保障12345政府服务热线管理工作有序进行</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任务4：开展社会保障卡宣传月活动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ign w:val="center"/>
          </w:tcPr>
          <w:p>
            <w:pPr>
              <w:autoSpaceDN w:val="0"/>
              <w:spacing w:line="40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一、不畏险重艰难，积极参与新冠抗疫工作    </w:t>
            </w:r>
          </w:p>
          <w:p>
            <w:pPr>
              <w:autoSpaceDN w:val="0"/>
              <w:spacing w:line="40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今年年初，接区防疫指挥部及局党组命令，我中心全体工作人员积极投入到新冠病毒防疫工作中，面对凶猛的疫情，不顾个人安危，时刻与局党组保持一致，和其他二级机构一起，全面高效完成了抗疫任务。</w:t>
            </w:r>
          </w:p>
          <w:p>
            <w:pPr>
              <w:autoSpaceDN w:val="0"/>
              <w:spacing w:line="40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二、建立长效机制，保障公共网络服务平台正常运转</w:t>
            </w:r>
          </w:p>
          <w:p>
            <w:pPr>
              <w:autoSpaceDN w:val="0"/>
              <w:spacing w:line="40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年（截至12月2</w:t>
            </w:r>
            <w:r>
              <w:rPr>
                <w:rFonts w:hint="eastAsia" w:ascii="仿宋_GB2312" w:hAnsi="仿宋_GB2312" w:eastAsia="仿宋_GB2312" w:cs="仿宋_GB2312"/>
                <w:color w:val="000000"/>
                <w:sz w:val="24"/>
                <w:lang w:val="en-US" w:eastAsia="zh-CN"/>
              </w:rPr>
              <w:t>0</w:t>
            </w:r>
            <w:r>
              <w:rPr>
                <w:rFonts w:hint="eastAsia" w:ascii="仿宋_GB2312" w:hAnsi="仿宋_GB2312" w:eastAsia="仿宋_GB2312" w:cs="仿宋_GB2312"/>
                <w:color w:val="000000"/>
                <w:sz w:val="24"/>
              </w:rPr>
              <w:t>日），各社区平台共计办理各类业务约</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万笔，服务居民群众10万余人次。为保障公共网络服务平台正常运转，中心每季度组织运维人员到各社区逐一开展了深度巡检，并对需要更换或维修的设备，及时维护到位。并完成一体机进行了更新换代工作，新一代一体机进入试用阶段并集成养老金领取资格认证、失业保险签到、打印带电子公章的社保参保证明等新功能。</w:t>
            </w:r>
          </w:p>
          <w:p>
            <w:pPr>
              <w:autoSpaceDN w:val="0"/>
              <w:spacing w:line="40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三、线上线下相结合，创新社会保障卡推广应用</w:t>
            </w:r>
          </w:p>
          <w:p>
            <w:pPr>
              <w:autoSpaceDN w:val="0"/>
              <w:spacing w:line="40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我中心社会保障卡工作致力于为居民提供优质高效的服务，通过多方协调交通银行、省市两级人社信息部门，在202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成功将社保卡升级为三代卡并开始推行电子社保卡，为我区社会保障卡应用打下了坚实的基础，极大的方便了持卡用户。并结合疫情实际情况，打破常规宣传模式，线上线下多渠道开展“社会保障卡宣传月”活动。线上借助“5.17全国电信日”，联合中国电信、中国移动和交通银行开展了社保卡线下宣传活动，走近群众，深入群众；线上通过微信、QQ群、岳阳电视台、岳阳广播电台等媒体开展广告宣传，为社会保障卡工作下了场“及时雨”。我区社会保障卡应用推广工作一直走在了全市各区县前列，多次获得省、市领导和用卡群众的好评。</w:t>
            </w:r>
          </w:p>
          <w:p>
            <w:pPr>
              <w:autoSpaceDN w:val="0"/>
              <w:spacing w:line="40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四、规范管理制度，保障局网络信息安全</w:t>
            </w:r>
          </w:p>
          <w:p>
            <w:pPr>
              <w:autoSpaceDN w:val="0"/>
              <w:spacing w:line="40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为构建我局关键信息基础设施安全保障体系，区人社局成立</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了一把手挂帅的网络信息安全领导小组，结合正在开展的信息安全等级保护工作，对全局网络进行安全整改，切实提高我局网格安全保障水平和能力。今年八月，我局办公场所整体搬迁，我中心率先进驻新办公楼，在全局搬迁之前完成了机房以及网络的迁移，积极做到了搬家不断网，保障了楼区政务中心业务正常办理，同时也保障了搬家后全局的网络通畅。</w:t>
            </w:r>
          </w:p>
          <w:p>
            <w:pPr>
              <w:autoSpaceDN w:val="0"/>
              <w:spacing w:line="40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五、专人专岗负责，12345政府服务热线零差评</w:t>
            </w:r>
          </w:p>
          <w:p>
            <w:pPr>
              <w:autoSpaceDN w:val="0"/>
              <w:spacing w:line="40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年全年，我中心共受理12345热线5000余起，结办率达到99.96%。做到了12345热线回复零延误、高评价。进一步规范了岳阳楼区人力资源和社会保障局12345政府服务热线管理工作，提升管理的精细化水平。</w:t>
            </w:r>
          </w:p>
          <w:p>
            <w:pPr>
              <w:autoSpaceDN w:val="0"/>
              <w:spacing w:line="40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六、加强理论学习，强化党建工作</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年中心支部按照上级党组要求，将党建工作作为日常工作来抓，经常组织深入学习贯彻习近平总书记新时代中国特色社会主义思想和党的十九大、十九届二中、三中、四中五中</w:t>
            </w:r>
            <w:r>
              <w:rPr>
                <w:rFonts w:hint="eastAsia" w:ascii="仿宋_GB2312" w:hAnsi="仿宋_GB2312" w:eastAsia="仿宋_GB2312" w:cs="仿宋_GB2312"/>
                <w:color w:val="000000"/>
                <w:sz w:val="24"/>
                <w:lang w:val="en-US" w:eastAsia="zh-CN"/>
              </w:rPr>
              <w:t>六中</w:t>
            </w:r>
            <w:r>
              <w:rPr>
                <w:rFonts w:hint="eastAsia" w:ascii="仿宋_GB2312" w:hAnsi="仿宋_GB2312" w:eastAsia="仿宋_GB2312" w:cs="仿宋_GB2312"/>
                <w:color w:val="000000"/>
                <w:sz w:val="24"/>
              </w:rPr>
              <w:t>全会精神，增强“四个意识”、坚定“四个自信”、做到“两个维护”，并结合工作实际，积极组织开展“不忘初心，牢记使命”主题教育、党风廉政教育等活动，不断用理论武装自己，提升自己及中心服务能力，全心全意为人民服务。</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信息中心</w:t>
            </w:r>
          </w:p>
        </w:tc>
        <w:tc>
          <w:tcPr>
            <w:tcW w:w="1080" w:type="dxa"/>
            <w:tcBorders>
              <w:right w:val="single" w:color="auto" w:sz="4" w:space="0"/>
            </w:tcBorders>
            <w:noWrap/>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209.1</w:t>
            </w:r>
          </w:p>
        </w:tc>
        <w:tc>
          <w:tcPr>
            <w:tcW w:w="1355" w:type="dxa"/>
            <w:gridSpan w:val="2"/>
            <w:tcBorders>
              <w:left w:val="single" w:color="auto" w:sz="4" w:space="0"/>
            </w:tcBorders>
            <w:noWrap/>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209.1</w:t>
            </w:r>
          </w:p>
        </w:tc>
        <w:tc>
          <w:tcPr>
            <w:tcW w:w="1705" w:type="dxa"/>
            <w:noWrap/>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5"/>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sz w:val="24"/>
                <w:lang w:val="en-US" w:eastAsia="zh-CN"/>
              </w:rPr>
              <w:t>信息中心</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209.1</w:t>
            </w: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209.1</w:t>
            </w:r>
          </w:p>
        </w:tc>
        <w:tc>
          <w:tcPr>
            <w:tcW w:w="1080"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29.02</w:t>
            </w:r>
          </w:p>
        </w:tc>
        <w:tc>
          <w:tcPr>
            <w:tcW w:w="2160" w:type="dxa"/>
            <w:gridSpan w:val="4"/>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180.08</w:t>
            </w:r>
          </w:p>
        </w:tc>
        <w:tc>
          <w:tcPr>
            <w:tcW w:w="1080" w:type="dxa"/>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20" w:type="dxa"/>
            <w:gridSpan w:val="3"/>
            <w:tcBorders>
              <w:righ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lang w:val="en-US" w:eastAsia="zh-CN"/>
              </w:rPr>
              <w:t>信息中心</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0.</w:t>
            </w:r>
            <w:r>
              <w:rPr>
                <w:rFonts w:hint="eastAsia" w:ascii="仿宋_GB2312" w:hAnsi="仿宋_GB2312" w:eastAsia="仿宋_GB2312" w:cs="仿宋_GB2312"/>
                <w:color w:val="000000"/>
                <w:sz w:val="24"/>
                <w:lang w:val="en-US" w:eastAsia="zh-CN"/>
              </w:rPr>
              <w:t>75</w:t>
            </w: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0.</w:t>
            </w:r>
            <w:r>
              <w:rPr>
                <w:rFonts w:hint="eastAsia" w:ascii="仿宋_GB2312" w:hAnsi="仿宋_GB2312" w:eastAsia="仿宋_GB2312" w:cs="仿宋_GB2312"/>
                <w:color w:val="000000"/>
                <w:sz w:val="24"/>
                <w:lang w:val="en-US" w:eastAsia="zh-CN"/>
              </w:rPr>
              <w:t>75</w:t>
            </w:r>
          </w:p>
        </w:tc>
        <w:tc>
          <w:tcPr>
            <w:tcW w:w="1080"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lang w:val="en-US" w:eastAsia="zh-CN"/>
              </w:rPr>
              <w:t>信息中心</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722.3</w:t>
            </w:r>
          </w:p>
        </w:tc>
        <w:tc>
          <w:tcPr>
            <w:tcW w:w="2435" w:type="dxa"/>
            <w:gridSpan w:val="4"/>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722.3</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3774" w:type="dxa"/>
            <w:gridSpan w:val="7"/>
            <w:noWrap/>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目标1：平台工作人员培训四次</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目标2：平台服务明星绩效讲评四次</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目标3：平台10个社区公共网络服务平台的轮检</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目标4：开展社会保障卡宣传月活动</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4项工作目标均已完成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88"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107个公共网络服务平台的轮检</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平台工作人员培训四次</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5"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四个季度平台服务明星绩效讲评</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12345热线回复零延误</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完成权力下放、窗口下移</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窗口工作人员满意度达90%</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97分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77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815"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jc w:val="center"/>
              <w:rPr>
                <w:rFonts w:hint="eastAsia" w:eastAsia="仿宋_GB2312"/>
                <w:szCs w:val="21"/>
                <w:lang w:eastAsia="zh-CN"/>
              </w:rPr>
            </w:pPr>
            <w:r>
              <w:rPr>
                <w:rFonts w:hint="eastAsia" w:eastAsia="仿宋_GB2312"/>
                <w:szCs w:val="21"/>
                <w:lang w:val="en-US" w:eastAsia="zh-CN"/>
              </w:rPr>
              <w:t>许治安</w:t>
            </w:r>
          </w:p>
        </w:tc>
        <w:tc>
          <w:tcPr>
            <w:tcW w:w="3561" w:type="dxa"/>
            <w:gridSpan w:val="6"/>
            <w:noWrap/>
            <w:vAlign w:val="center"/>
          </w:tcPr>
          <w:p>
            <w:pPr>
              <w:jc w:val="center"/>
              <w:rPr>
                <w:rFonts w:eastAsia="仿宋_GB2312"/>
                <w:szCs w:val="21"/>
              </w:rPr>
            </w:pPr>
            <w:r>
              <w:rPr>
                <w:rFonts w:hint="eastAsia" w:eastAsia="仿宋_GB2312"/>
                <w:szCs w:val="21"/>
              </w:rPr>
              <w:t>主任</w:t>
            </w:r>
          </w:p>
        </w:tc>
        <w:tc>
          <w:tcPr>
            <w:tcW w:w="1770" w:type="dxa"/>
            <w:gridSpan w:val="2"/>
            <w:noWrap/>
            <w:vAlign w:val="center"/>
          </w:tcPr>
          <w:p>
            <w:pPr>
              <w:jc w:val="center"/>
              <w:rPr>
                <w:rFonts w:eastAsia="仿宋_GB2312"/>
                <w:szCs w:val="21"/>
              </w:rPr>
            </w:pPr>
            <w:r>
              <w:rPr>
                <w:rFonts w:hint="eastAsia" w:ascii="仿宋_GB2312" w:hAnsi="宋体" w:eastAsia="仿宋_GB2312"/>
                <w:sz w:val="24"/>
              </w:rPr>
              <w:t>人社局信息中心</w:t>
            </w:r>
          </w:p>
        </w:tc>
        <w:tc>
          <w:tcPr>
            <w:tcW w:w="2815"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jc w:val="center"/>
              <w:rPr>
                <w:rFonts w:eastAsia="仿宋_GB2312"/>
                <w:szCs w:val="21"/>
              </w:rPr>
            </w:pPr>
            <w:r>
              <w:rPr>
                <w:rFonts w:hint="eastAsia" w:eastAsia="仿宋_GB2312"/>
                <w:szCs w:val="21"/>
              </w:rPr>
              <w:t>熊军</w:t>
            </w:r>
          </w:p>
        </w:tc>
        <w:tc>
          <w:tcPr>
            <w:tcW w:w="3561" w:type="dxa"/>
            <w:gridSpan w:val="6"/>
            <w:noWrap/>
            <w:vAlign w:val="center"/>
          </w:tcPr>
          <w:p>
            <w:pPr>
              <w:jc w:val="center"/>
              <w:rPr>
                <w:rFonts w:eastAsia="仿宋_GB2312"/>
                <w:szCs w:val="21"/>
              </w:rPr>
            </w:pPr>
            <w:r>
              <w:rPr>
                <w:rFonts w:hint="eastAsia" w:eastAsia="仿宋_GB2312"/>
                <w:szCs w:val="21"/>
              </w:rPr>
              <w:t>副主任</w:t>
            </w:r>
          </w:p>
        </w:tc>
        <w:tc>
          <w:tcPr>
            <w:tcW w:w="1770" w:type="dxa"/>
            <w:gridSpan w:val="2"/>
            <w:noWrap/>
            <w:vAlign w:val="center"/>
          </w:tcPr>
          <w:p>
            <w:pPr>
              <w:jc w:val="center"/>
              <w:rPr>
                <w:rFonts w:eastAsia="仿宋_GB2312"/>
                <w:szCs w:val="21"/>
              </w:rPr>
            </w:pPr>
            <w:r>
              <w:rPr>
                <w:rFonts w:hint="eastAsia" w:ascii="仿宋_GB2312" w:hAnsi="宋体" w:eastAsia="仿宋_GB2312"/>
                <w:sz w:val="24"/>
              </w:rPr>
              <w:t>人社局信息中心</w:t>
            </w:r>
          </w:p>
        </w:tc>
        <w:tc>
          <w:tcPr>
            <w:tcW w:w="2815"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周小钢</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副主任</w:t>
            </w:r>
          </w:p>
        </w:tc>
        <w:tc>
          <w:tcPr>
            <w:tcW w:w="177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宋体" w:eastAsia="仿宋_GB2312"/>
                <w:sz w:val="24"/>
              </w:rPr>
              <w:t>人社局信息中心</w:t>
            </w:r>
          </w:p>
        </w:tc>
        <w:tc>
          <w:tcPr>
            <w:tcW w:w="2815"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7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815"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填报人（签名）：潘红艳                   联系电话：8208775</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8" w:hRule="atLeast"/>
          <w:jc w:val="center"/>
        </w:trPr>
        <w:tc>
          <w:tcPr>
            <w:tcW w:w="9558" w:type="dxa"/>
            <w:noWra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left="480"/>
              <w:rPr>
                <w:rFonts w:ascii="仿宋_GB2312" w:hAnsi="仿宋_GB2312" w:eastAsia="仿宋_GB2312" w:cs="仿宋_GB2312"/>
                <w:bCs/>
                <w:sz w:val="28"/>
                <w:szCs w:val="28"/>
              </w:rPr>
            </w:pPr>
            <w:r>
              <w:rPr>
                <w:rFonts w:hint="eastAsia" w:ascii="仿宋_GB2312" w:hAnsi="宋体" w:eastAsia="仿宋_GB2312"/>
                <w:color w:val="000000"/>
                <w:sz w:val="24"/>
              </w:rPr>
              <w:t>负责全区人力资源和社会保障公共服务网络平台信息管理和12345政府公共热线业务受理，并将其分流至各对应股室单位；负责全区人力资源和社会保障公共服务平台劳动保障业务操作人员、信息管理人员的培训工作；负责岳阳楼区社会保障卡工作；负责局内外网信息安全工作；负责局信息化建设工作；负责局政务公开信息发布工作。</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二</w:t>
            </w:r>
            <w:r>
              <w:rPr>
                <w:rFonts w:hint="eastAsia" w:ascii="仿宋_GB2312" w:hAnsi="仿宋_GB2312" w:eastAsia="仿宋_GB2312" w:cs="仿宋_GB2312"/>
                <w:bCs/>
                <w:sz w:val="28"/>
                <w:szCs w:val="28"/>
              </w:rPr>
              <w:t>）部门（单位）整体支出规模、使用方向和主要内容、涉及范围等</w:t>
            </w:r>
          </w:p>
          <w:p>
            <w:pPr>
              <w:spacing w:line="560" w:lineRule="exact"/>
              <w:ind w:left="480"/>
              <w:rPr>
                <w:rFonts w:hint="eastAsia" w:ascii="仿宋_GB2312" w:hAnsi="宋体" w:eastAsia="仿宋_GB2312"/>
                <w:color w:val="000000"/>
                <w:sz w:val="24"/>
              </w:rPr>
            </w:pPr>
            <w:r>
              <w:rPr>
                <w:rFonts w:hint="eastAsia" w:ascii="仿宋_GB2312" w:hAnsi="宋体" w:eastAsia="仿宋_GB2312"/>
                <w:color w:val="000000"/>
                <w:sz w:val="24"/>
              </w:rPr>
              <w:t>任务1：保障全区107个社区公共网络服务平台的稳定运行</w:t>
            </w:r>
          </w:p>
          <w:p>
            <w:pPr>
              <w:spacing w:line="560" w:lineRule="exact"/>
              <w:ind w:left="480"/>
              <w:rPr>
                <w:rFonts w:hint="eastAsia" w:ascii="仿宋_GB2312" w:hAnsi="宋体" w:eastAsia="仿宋_GB2312"/>
                <w:color w:val="000000"/>
                <w:sz w:val="24"/>
              </w:rPr>
            </w:pPr>
            <w:r>
              <w:rPr>
                <w:rFonts w:hint="eastAsia" w:ascii="仿宋_GB2312" w:hAnsi="宋体" w:eastAsia="仿宋_GB2312"/>
                <w:color w:val="000000"/>
                <w:sz w:val="24"/>
              </w:rPr>
              <w:t>任务2：完成业务下放的及时培训与指导</w:t>
            </w:r>
          </w:p>
          <w:p>
            <w:pPr>
              <w:spacing w:line="560" w:lineRule="exact"/>
              <w:ind w:left="480"/>
              <w:rPr>
                <w:rFonts w:hint="eastAsia" w:ascii="仿宋_GB2312" w:hAnsi="宋体" w:eastAsia="仿宋_GB2312"/>
                <w:color w:val="000000"/>
                <w:sz w:val="24"/>
              </w:rPr>
            </w:pPr>
            <w:r>
              <w:rPr>
                <w:rFonts w:hint="eastAsia" w:ascii="仿宋_GB2312" w:hAnsi="宋体" w:eastAsia="仿宋_GB2312"/>
                <w:color w:val="000000"/>
                <w:sz w:val="24"/>
              </w:rPr>
              <w:t>任务3：保障12345政府服务热线管理工作有序进行</w:t>
            </w:r>
          </w:p>
          <w:p>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任务4：开展社会保障卡宣传月活动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ind w:firstLine="560" w:firstLineChars="200"/>
              <w:rPr>
                <w:rFonts w:ascii="仿宋" w:hAnsi="仿宋" w:eastAsia="仿宋" w:cs="仿宋"/>
                <w:sz w:val="28"/>
                <w:szCs w:val="28"/>
              </w:rPr>
            </w:pPr>
            <w:r>
              <w:rPr>
                <w:rFonts w:hint="eastAsia" w:ascii="仿宋" w:hAnsi="仿宋" w:eastAsia="仿宋" w:cs="仿宋"/>
                <w:sz w:val="28"/>
                <w:szCs w:val="28"/>
              </w:rPr>
              <w:t>（一）基本支出   本年基本支出共</w:t>
            </w:r>
            <w:r>
              <w:rPr>
                <w:rFonts w:hint="eastAsia" w:ascii="仿宋" w:hAnsi="仿宋" w:eastAsia="仿宋" w:cs="仿宋"/>
                <w:sz w:val="28"/>
                <w:szCs w:val="28"/>
                <w:lang w:val="en-US" w:eastAsia="zh-CN"/>
              </w:rPr>
              <w:t>计209.1</w:t>
            </w:r>
            <w:r>
              <w:rPr>
                <w:rFonts w:hint="eastAsia" w:ascii="仿宋" w:hAnsi="仿宋" w:eastAsia="仿宋" w:cs="仿宋"/>
                <w:sz w:val="28"/>
                <w:szCs w:val="28"/>
              </w:rPr>
              <w:t>万元，</w:t>
            </w:r>
            <w:r>
              <w:rPr>
                <w:rFonts w:hint="eastAsia" w:ascii="仿宋" w:hAnsi="仿宋" w:eastAsia="仿宋" w:cs="仿宋"/>
                <w:sz w:val="28"/>
                <w:szCs w:val="28"/>
                <w:lang w:val="en-US" w:eastAsia="zh-CN"/>
              </w:rPr>
              <w:t>其中人员支出29.02万元，包括工资、津贴补贴、五金社保费等；公用支出180.08万元，</w:t>
            </w:r>
            <w:r>
              <w:rPr>
                <w:rFonts w:hint="eastAsia" w:ascii="仿宋" w:hAnsi="仿宋" w:eastAsia="仿宋" w:cs="仿宋"/>
                <w:sz w:val="28"/>
                <w:szCs w:val="28"/>
              </w:rPr>
              <w:t>包括</w:t>
            </w:r>
            <w:r>
              <w:rPr>
                <w:rFonts w:hint="eastAsia" w:ascii="仿宋" w:hAnsi="仿宋" w:eastAsia="仿宋" w:cs="仿宋"/>
                <w:sz w:val="28"/>
                <w:szCs w:val="28"/>
                <w:lang w:val="en-US" w:eastAsia="zh-CN"/>
              </w:rPr>
              <w:t>办公费、印刷费、水电费、邮电费、维修费、其他商品服务支出等</w:t>
            </w:r>
            <w:r>
              <w:rPr>
                <w:rFonts w:hint="eastAsia" w:ascii="仿宋" w:hAnsi="仿宋" w:eastAsia="仿宋" w:cs="仿宋"/>
                <w:sz w:val="28"/>
                <w:szCs w:val="28"/>
              </w:rPr>
              <w:t>。</w:t>
            </w:r>
          </w:p>
          <w:p>
            <w:pPr>
              <w:ind w:firstLine="560" w:firstLineChars="200"/>
              <w:rPr>
                <w:rFonts w:hint="eastAsia" w:ascii="仿宋" w:hAnsi="仿宋" w:eastAsia="仿宋" w:cs="仿宋"/>
                <w:color w:val="FF0000"/>
                <w:sz w:val="28"/>
                <w:szCs w:val="28"/>
                <w:lang w:eastAsia="zh-CN"/>
              </w:rPr>
            </w:pPr>
            <w:r>
              <w:rPr>
                <w:rFonts w:hint="eastAsia" w:ascii="仿宋" w:hAnsi="仿宋" w:eastAsia="仿宋" w:cs="仿宋"/>
                <w:sz w:val="28"/>
                <w:szCs w:val="28"/>
              </w:rPr>
              <w:t xml:space="preserve">（二）专项支出   </w:t>
            </w:r>
            <w:r>
              <w:rPr>
                <w:rFonts w:hint="eastAsia" w:ascii="仿宋" w:hAnsi="仿宋" w:eastAsia="仿宋" w:cs="仿宋"/>
                <w:sz w:val="28"/>
                <w:szCs w:val="28"/>
                <w:lang w:val="en-US" w:eastAsia="zh-CN"/>
              </w:rPr>
              <w:t>专项支出为0元</w:t>
            </w:r>
            <w:bookmarkStart w:id="0" w:name="_GoBack"/>
            <w:bookmarkEnd w:id="0"/>
            <w:r>
              <w:rPr>
                <w:rFonts w:hint="eastAsia" w:ascii="仿宋" w:hAnsi="仿宋" w:eastAsia="仿宋" w:cs="仿宋"/>
                <w:sz w:val="28"/>
                <w:szCs w:val="28"/>
                <w:lang w:eastAsia="zh-CN"/>
              </w:rPr>
              <w:t>。</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平台107个工作站运行稳定，针对各窗口报修情况，工作人员及时响应。针对暂时无法解决的疑难杂症进行统计，后台报送相应供应商进行及时维护。未影响各平台业务办理。平台运行至今，共办理业务8万余笔，得到居民一致认可，已办结业务的满意率超过90%。</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平台下放一百余项业务，业务办结超8万笔，得到了很好的社会效益。居民足不出户就能办理政务业务，这也是我区发展新理念的目标之一。</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为构建我局关键信息基础设施安全保障体系，区人社局成立</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了一把手挂帅的网络信息安全领导小组，结合正在开展的信息安全等级保护工作，对全局网络进行安全整改，切实提高我局网格安全保障水平和能力。今年八月，我局办公场所整体搬迁，我中心率先进驻新办公楼，在全局搬迁之前完成了机房以及网络的迁移，积极做到了搬家不断网，保障了楼区政务中心业务正常办理，同时也保障了搬家后全局的网络通畅。</w:t>
            </w:r>
          </w:p>
          <w:p>
            <w:pPr>
              <w:numPr>
                <w:ilvl w:val="0"/>
                <w:numId w:val="1"/>
              </w:num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存在的主要问题</w:t>
            </w:r>
          </w:p>
          <w:p>
            <w:pPr>
              <w:spacing w:line="40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公共网络服务平台建成运行至今近5年，今年办理业务量已超8万笔，仍有不少居民对平台的运用认识不够，继续选择原有业务办理方式。</w:t>
            </w:r>
          </w:p>
          <w:p>
            <w:pPr>
              <w:numPr>
                <w:ilvl w:val="0"/>
                <w:numId w:val="1"/>
              </w:num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改进措施和有关建议</w:t>
            </w:r>
          </w:p>
          <w:p>
            <w:pPr>
              <w:spacing w:line="56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待进一步加大推广宣传力度，将平台应用传达到楼区每一位居民心里。真正实现居民零公里政务服务圈。</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eastAsia="黑体" w:cs="黑体"/>
          <w:bCs/>
          <w:sz w:val="32"/>
          <w:szCs w:val="32"/>
        </w:rPr>
      </w:pPr>
      <w:r>
        <w:rPr>
          <w:rFonts w:hint="eastAsia" w:eastAsia="黑体" w:cs="黑体"/>
          <w:bCs/>
          <w:sz w:val="32"/>
          <w:szCs w:val="32"/>
        </w:rPr>
        <w:t>附件3-2</w:t>
      </w:r>
    </w:p>
    <w:p>
      <w:pPr>
        <w:spacing w:beforeLines="100" w:afterLines="100"/>
        <w:jc w:val="center"/>
        <w:rPr>
          <w:rFonts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公招人员7人</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97</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numPr>
          <w:ins w:id="0" w:author="文印员2 10.105.113.242" w:date="2018-04-09T11:05:00Z"/>
        </w:numPr>
        <w:adjustRightInd w:val="0"/>
        <w:snapToGrid w:val="0"/>
        <w:spacing w:beforeLines="50"/>
        <w:contextualSpacing/>
        <w:rPr>
          <w:rFonts w:eastAsia="仿宋_GB2312"/>
          <w:sz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4"/>
      </w:rPr>
    </w:pPr>
    <w:r>
      <w:rPr>
        <w:rStyle w:val="6"/>
        <w:rFonts w:hint="eastAsia"/>
        <w:sz w:val="24"/>
      </w:rPr>
      <w:t xml:space="preserve">— </w:t>
    </w:r>
    <w:r>
      <w:rPr>
        <w:sz w:val="24"/>
      </w:rPr>
      <w:fldChar w:fldCharType="begin"/>
    </w:r>
    <w:r>
      <w:rPr>
        <w:rStyle w:val="6"/>
        <w:sz w:val="24"/>
      </w:rPr>
      <w:instrText xml:space="preserve">PAGE  </w:instrText>
    </w:r>
    <w:r>
      <w:rPr>
        <w:sz w:val="24"/>
      </w:rPr>
      <w:fldChar w:fldCharType="separate"/>
    </w:r>
    <w:r>
      <w:rPr>
        <w:rStyle w:val="6"/>
        <w:sz w:val="24"/>
      </w:rPr>
      <w:t>7</w:t>
    </w:r>
    <w:r>
      <w:rPr>
        <w:sz w:val="24"/>
      </w:rPr>
      <w:fldChar w:fldCharType="end"/>
    </w:r>
    <w:r>
      <w:rPr>
        <w:rStyle w:val="6"/>
        <w:rFonts w:hint="eastAsia"/>
        <w:sz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C2F341"/>
    <w:multiLevelType w:val="singleLevel"/>
    <w:tmpl w:val="FBC2F341"/>
    <w:lvl w:ilvl="0" w:tentative="0">
      <w:start w:val="5"/>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员2 10.105.113.242">
    <w15:presenceInfo w15:providerId="None" w15:userId="文印员2 10.105.113.2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hZjJlNWU2Y2I2YmQzNTNhYWMzY2I0ZWJjZGE1YTUifQ=="/>
  </w:docVars>
  <w:rsids>
    <w:rsidRoot w:val="00172A27"/>
    <w:rsid w:val="00172A27"/>
    <w:rsid w:val="00564AA1"/>
    <w:rsid w:val="005F089E"/>
    <w:rsid w:val="00B90702"/>
    <w:rsid w:val="00FF5ADF"/>
    <w:rsid w:val="01510356"/>
    <w:rsid w:val="01927B6C"/>
    <w:rsid w:val="020C3DF7"/>
    <w:rsid w:val="029C32FD"/>
    <w:rsid w:val="02D93C05"/>
    <w:rsid w:val="02F65976"/>
    <w:rsid w:val="03473EBF"/>
    <w:rsid w:val="03BA4CD0"/>
    <w:rsid w:val="040E6679"/>
    <w:rsid w:val="050628EF"/>
    <w:rsid w:val="056A7EBA"/>
    <w:rsid w:val="05CD069A"/>
    <w:rsid w:val="05CE5097"/>
    <w:rsid w:val="06F27B97"/>
    <w:rsid w:val="071D201E"/>
    <w:rsid w:val="07E21BF4"/>
    <w:rsid w:val="07E45750"/>
    <w:rsid w:val="0918246A"/>
    <w:rsid w:val="095D2551"/>
    <w:rsid w:val="09A00689"/>
    <w:rsid w:val="09D639F0"/>
    <w:rsid w:val="0AE235E6"/>
    <w:rsid w:val="0B811F5A"/>
    <w:rsid w:val="0C2C6BB4"/>
    <w:rsid w:val="0C6D3843"/>
    <w:rsid w:val="0F0A0310"/>
    <w:rsid w:val="0FF941D7"/>
    <w:rsid w:val="101F77D7"/>
    <w:rsid w:val="109837CC"/>
    <w:rsid w:val="10E76B1F"/>
    <w:rsid w:val="1113548A"/>
    <w:rsid w:val="113C2E8B"/>
    <w:rsid w:val="11C34185"/>
    <w:rsid w:val="12816262"/>
    <w:rsid w:val="12A34CA3"/>
    <w:rsid w:val="12BE29A6"/>
    <w:rsid w:val="139473DA"/>
    <w:rsid w:val="13CD7140"/>
    <w:rsid w:val="13F83B44"/>
    <w:rsid w:val="14114160"/>
    <w:rsid w:val="151B28EE"/>
    <w:rsid w:val="155720D7"/>
    <w:rsid w:val="15DC05CF"/>
    <w:rsid w:val="15F453D9"/>
    <w:rsid w:val="165F227C"/>
    <w:rsid w:val="16714026"/>
    <w:rsid w:val="16724230"/>
    <w:rsid w:val="16BD3A5B"/>
    <w:rsid w:val="16E95AE3"/>
    <w:rsid w:val="17212F8B"/>
    <w:rsid w:val="17A11286"/>
    <w:rsid w:val="17CC5E0B"/>
    <w:rsid w:val="185831E5"/>
    <w:rsid w:val="18DD0014"/>
    <w:rsid w:val="190D31C0"/>
    <w:rsid w:val="19772E86"/>
    <w:rsid w:val="1984411E"/>
    <w:rsid w:val="19E85EB0"/>
    <w:rsid w:val="1A27449D"/>
    <w:rsid w:val="1A2D785B"/>
    <w:rsid w:val="1A834CA8"/>
    <w:rsid w:val="1B2461E1"/>
    <w:rsid w:val="1B257851"/>
    <w:rsid w:val="1BB175C7"/>
    <w:rsid w:val="1BC55D8D"/>
    <w:rsid w:val="1CCB4C47"/>
    <w:rsid w:val="1CD93C83"/>
    <w:rsid w:val="1D16753C"/>
    <w:rsid w:val="1D9B0B3D"/>
    <w:rsid w:val="1E2C1436"/>
    <w:rsid w:val="1E41072E"/>
    <w:rsid w:val="1E482EA6"/>
    <w:rsid w:val="1F136C46"/>
    <w:rsid w:val="1F2B0882"/>
    <w:rsid w:val="1F575805"/>
    <w:rsid w:val="20044763"/>
    <w:rsid w:val="203F4E00"/>
    <w:rsid w:val="20B66D51"/>
    <w:rsid w:val="21E855D8"/>
    <w:rsid w:val="224C4BB9"/>
    <w:rsid w:val="22DB42EB"/>
    <w:rsid w:val="242E404E"/>
    <w:rsid w:val="24920FBD"/>
    <w:rsid w:val="24D35ECB"/>
    <w:rsid w:val="26311A1A"/>
    <w:rsid w:val="267405BB"/>
    <w:rsid w:val="26A81AF4"/>
    <w:rsid w:val="26E84712"/>
    <w:rsid w:val="27797B73"/>
    <w:rsid w:val="27945D73"/>
    <w:rsid w:val="280C0156"/>
    <w:rsid w:val="28496B67"/>
    <w:rsid w:val="2A1D0EC9"/>
    <w:rsid w:val="2AC8546F"/>
    <w:rsid w:val="2AF5598D"/>
    <w:rsid w:val="2B652469"/>
    <w:rsid w:val="2BFF2DDE"/>
    <w:rsid w:val="2C1252E6"/>
    <w:rsid w:val="2CC80D16"/>
    <w:rsid w:val="2ED26EC0"/>
    <w:rsid w:val="2F255B7A"/>
    <w:rsid w:val="2F714ED3"/>
    <w:rsid w:val="2F8D5662"/>
    <w:rsid w:val="2FAD0ECD"/>
    <w:rsid w:val="2FD13286"/>
    <w:rsid w:val="30336C6A"/>
    <w:rsid w:val="30D0127D"/>
    <w:rsid w:val="31446355"/>
    <w:rsid w:val="319F2C70"/>
    <w:rsid w:val="31D70161"/>
    <w:rsid w:val="32430408"/>
    <w:rsid w:val="3250575C"/>
    <w:rsid w:val="32515EE9"/>
    <w:rsid w:val="32ED1E00"/>
    <w:rsid w:val="33372103"/>
    <w:rsid w:val="33956F3E"/>
    <w:rsid w:val="33EF4D8C"/>
    <w:rsid w:val="340C690F"/>
    <w:rsid w:val="34222CF5"/>
    <w:rsid w:val="34421713"/>
    <w:rsid w:val="350A7574"/>
    <w:rsid w:val="352D7C83"/>
    <w:rsid w:val="358163A5"/>
    <w:rsid w:val="35B225B8"/>
    <w:rsid w:val="36144DD0"/>
    <w:rsid w:val="364C6454"/>
    <w:rsid w:val="36811A0D"/>
    <w:rsid w:val="36A672BD"/>
    <w:rsid w:val="37135B34"/>
    <w:rsid w:val="374107C1"/>
    <w:rsid w:val="374C6251"/>
    <w:rsid w:val="37B11F0F"/>
    <w:rsid w:val="38885D3A"/>
    <w:rsid w:val="38C7501D"/>
    <w:rsid w:val="3A054BD0"/>
    <w:rsid w:val="3AC77D79"/>
    <w:rsid w:val="3B172542"/>
    <w:rsid w:val="3B2C6DFE"/>
    <w:rsid w:val="3B44033E"/>
    <w:rsid w:val="3B6F20CE"/>
    <w:rsid w:val="3B9E54BB"/>
    <w:rsid w:val="3BC61FF1"/>
    <w:rsid w:val="3D902895"/>
    <w:rsid w:val="3FCD0B6C"/>
    <w:rsid w:val="402A2EBA"/>
    <w:rsid w:val="402A658C"/>
    <w:rsid w:val="4065668A"/>
    <w:rsid w:val="40B06BD1"/>
    <w:rsid w:val="40EE4B86"/>
    <w:rsid w:val="422D5C0C"/>
    <w:rsid w:val="42B6624F"/>
    <w:rsid w:val="43AE17F2"/>
    <w:rsid w:val="440D0D18"/>
    <w:rsid w:val="44182919"/>
    <w:rsid w:val="44362137"/>
    <w:rsid w:val="44A83D13"/>
    <w:rsid w:val="44E02297"/>
    <w:rsid w:val="467F1C06"/>
    <w:rsid w:val="470521C9"/>
    <w:rsid w:val="47707C1E"/>
    <w:rsid w:val="47A43305"/>
    <w:rsid w:val="47FD2C06"/>
    <w:rsid w:val="482E1E31"/>
    <w:rsid w:val="487506C7"/>
    <w:rsid w:val="488B6ACD"/>
    <w:rsid w:val="48F8767B"/>
    <w:rsid w:val="49CF4234"/>
    <w:rsid w:val="49E54F9A"/>
    <w:rsid w:val="4A070519"/>
    <w:rsid w:val="4A4C1B53"/>
    <w:rsid w:val="4AA95592"/>
    <w:rsid w:val="4AC057AC"/>
    <w:rsid w:val="4B24635A"/>
    <w:rsid w:val="4B562A2C"/>
    <w:rsid w:val="4B750A68"/>
    <w:rsid w:val="4B960DBC"/>
    <w:rsid w:val="4BED2AA5"/>
    <w:rsid w:val="4C055107"/>
    <w:rsid w:val="4C8557A3"/>
    <w:rsid w:val="4CC729B9"/>
    <w:rsid w:val="4CCC2CA6"/>
    <w:rsid w:val="4CEE6AC1"/>
    <w:rsid w:val="4CF1008C"/>
    <w:rsid w:val="4D3A7083"/>
    <w:rsid w:val="4D5B13B3"/>
    <w:rsid w:val="4E11511B"/>
    <w:rsid w:val="4F8122D9"/>
    <w:rsid w:val="4FDF23EF"/>
    <w:rsid w:val="50053786"/>
    <w:rsid w:val="50752283"/>
    <w:rsid w:val="50A47D9C"/>
    <w:rsid w:val="50EE2D43"/>
    <w:rsid w:val="51E34A8C"/>
    <w:rsid w:val="53B21ABF"/>
    <w:rsid w:val="54406C6C"/>
    <w:rsid w:val="54474B5A"/>
    <w:rsid w:val="5449531A"/>
    <w:rsid w:val="553171BE"/>
    <w:rsid w:val="5662660C"/>
    <w:rsid w:val="56EE6201"/>
    <w:rsid w:val="5778526F"/>
    <w:rsid w:val="577E30EF"/>
    <w:rsid w:val="57942837"/>
    <w:rsid w:val="598E7CCA"/>
    <w:rsid w:val="598F127E"/>
    <w:rsid w:val="5A0068A3"/>
    <w:rsid w:val="5A241644"/>
    <w:rsid w:val="5A4C05AD"/>
    <w:rsid w:val="5AB340D7"/>
    <w:rsid w:val="5B075681"/>
    <w:rsid w:val="5B370A44"/>
    <w:rsid w:val="5C695239"/>
    <w:rsid w:val="5C7D0B4E"/>
    <w:rsid w:val="5D7230D6"/>
    <w:rsid w:val="5E174312"/>
    <w:rsid w:val="5E8F3183"/>
    <w:rsid w:val="5F097CB6"/>
    <w:rsid w:val="5F120BE9"/>
    <w:rsid w:val="606A483E"/>
    <w:rsid w:val="612A603F"/>
    <w:rsid w:val="61322824"/>
    <w:rsid w:val="61962B5A"/>
    <w:rsid w:val="623E53AE"/>
    <w:rsid w:val="626607A5"/>
    <w:rsid w:val="62B62104"/>
    <w:rsid w:val="62C32275"/>
    <w:rsid w:val="62C710B2"/>
    <w:rsid w:val="62D564C0"/>
    <w:rsid w:val="63436F62"/>
    <w:rsid w:val="638003B2"/>
    <w:rsid w:val="639F1D61"/>
    <w:rsid w:val="63F8657D"/>
    <w:rsid w:val="64765DAC"/>
    <w:rsid w:val="64877DB3"/>
    <w:rsid w:val="649B79A6"/>
    <w:rsid w:val="64EC0906"/>
    <w:rsid w:val="65026D61"/>
    <w:rsid w:val="6595601C"/>
    <w:rsid w:val="66627635"/>
    <w:rsid w:val="66737F61"/>
    <w:rsid w:val="684C2A55"/>
    <w:rsid w:val="687C7324"/>
    <w:rsid w:val="68A31250"/>
    <w:rsid w:val="68CD0A80"/>
    <w:rsid w:val="69F14043"/>
    <w:rsid w:val="6A9D74E3"/>
    <w:rsid w:val="6B036579"/>
    <w:rsid w:val="6B903A54"/>
    <w:rsid w:val="6C5E16F2"/>
    <w:rsid w:val="6D3D711D"/>
    <w:rsid w:val="6D5075CE"/>
    <w:rsid w:val="6D7C2778"/>
    <w:rsid w:val="6D9A331F"/>
    <w:rsid w:val="6DF448B6"/>
    <w:rsid w:val="6E2D2EF6"/>
    <w:rsid w:val="6E430AC4"/>
    <w:rsid w:val="6EC60D9F"/>
    <w:rsid w:val="6EF0699D"/>
    <w:rsid w:val="6F4518D6"/>
    <w:rsid w:val="6FA02F1A"/>
    <w:rsid w:val="6FF562B4"/>
    <w:rsid w:val="70113055"/>
    <w:rsid w:val="714447A2"/>
    <w:rsid w:val="714A56D6"/>
    <w:rsid w:val="71CD2357"/>
    <w:rsid w:val="71FC306A"/>
    <w:rsid w:val="72062DD3"/>
    <w:rsid w:val="73434F74"/>
    <w:rsid w:val="73D101C3"/>
    <w:rsid w:val="741E14B6"/>
    <w:rsid w:val="74AB3AC9"/>
    <w:rsid w:val="76455814"/>
    <w:rsid w:val="77AF5CB4"/>
    <w:rsid w:val="77BF5AE9"/>
    <w:rsid w:val="77F52564"/>
    <w:rsid w:val="789F4A35"/>
    <w:rsid w:val="7B01028F"/>
    <w:rsid w:val="7B2477F6"/>
    <w:rsid w:val="7B51230D"/>
    <w:rsid w:val="7B74744E"/>
    <w:rsid w:val="7CD46684"/>
    <w:rsid w:val="7D1E57EA"/>
    <w:rsid w:val="7D2D5CC2"/>
    <w:rsid w:val="7E4125E2"/>
    <w:rsid w:val="7EF02FFE"/>
    <w:rsid w:val="7F1C6447"/>
    <w:rsid w:val="7F75612D"/>
    <w:rsid w:val="7F8F3FAC"/>
    <w:rsid w:val="7FFB71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qFormat/>
    <w:uiPriority w:val="0"/>
  </w:style>
  <w:style w:type="paragraph" w:styleId="7">
    <w:name w:val="List Paragraph"/>
    <w:basedOn w:val="1"/>
    <w:qFormat/>
    <w:uiPriority w:val="34"/>
    <w:pPr>
      <w:ind w:firstLine="420"/>
    </w:pPr>
    <w:rPr>
      <w:rFonts w:eastAsia="Times New Roman"/>
      <w:sz w:val="20"/>
      <w:szCs w:val="2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4667</Words>
  <Characters>4944</Characters>
  <Lines>43</Lines>
  <Paragraphs>12</Paragraphs>
  <TotalTime>5</TotalTime>
  <ScaleCrop>false</ScaleCrop>
  <LinksUpToDate>false</LinksUpToDate>
  <CharactersWithSpaces>5423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2008-12-26T08:47:00Z</dcterms:created>
  <dc:creator>Administrator</dc:creator>
  <cp:lastModifiedBy>yz</cp:lastModifiedBy>
  <cp:lastPrinted>2022-05-23T03:54:00Z</cp:lastPrinted>
  <dcterms:modified xsi:type="dcterms:W3CDTF">2023-04-14T01:53:49Z</dcterms:modified>
  <dc:title>附件3-1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F6EAD59819784CA5BCF0AA2F92B302A0</vt:lpwstr>
  </property>
</Properties>
</file>