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附件4-1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`</w:t>
      </w: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岳阳楼区财政支出项目绩效评价自评报告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20</w:t>
      </w:r>
      <w:r>
        <w:rPr>
          <w:rFonts w:hint="eastAsia" w:eastAsia="仿宋_GB2312"/>
          <w:sz w:val="32"/>
          <w:u w:val="single"/>
          <w:lang w:val="en-US" w:eastAsia="zh-CN"/>
        </w:rPr>
        <w:t>20</w:t>
      </w:r>
      <w:r>
        <w:rPr>
          <w:rFonts w:hint="eastAsia" w:eastAsia="仿宋_GB2312"/>
          <w:sz w:val="32"/>
          <w:u w:val="single"/>
        </w:rPr>
        <w:t xml:space="preserve">年度残疾儿童康复救助项目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>岳阳楼区残联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202</w:t>
      </w:r>
      <w:r>
        <w:rPr>
          <w:rFonts w:hint="eastAsia" w:eastAsia="仿宋_GB2312"/>
          <w:sz w:val="32"/>
          <w:lang w:val="en-US" w:eastAsia="zh-CN"/>
        </w:rPr>
        <w:t>1</w:t>
      </w:r>
      <w:r>
        <w:rPr>
          <w:rFonts w:hint="eastAsia" w:eastAsia="仿宋_GB2312"/>
          <w:sz w:val="32"/>
        </w:rPr>
        <w:t xml:space="preserve"> 年  3月 16  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岳阳楼区财政局（制）</w:t>
      </w:r>
    </w:p>
    <w:p>
      <w:pPr>
        <w:numPr>
          <w:ins w:id="0" w:author="文印员2 10.105.113.242" w:date="2018-04-09T14:48:00Z"/>
        </w:numPr>
        <w:spacing w:line="100" w:lineRule="exact"/>
        <w:jc w:val="center"/>
        <w:rPr>
          <w:rFonts w:eastAsia="仿宋_GB2312"/>
          <w:sz w:val="32"/>
        </w:rPr>
      </w:pPr>
    </w:p>
    <w:p>
      <w:pPr>
        <w:numPr>
          <w:ins w:id="1" w:author="文印员2 10.105.113.242" w:date="2018-04-09T14:48:00Z"/>
        </w:numPr>
        <w:spacing w:line="100" w:lineRule="exact"/>
        <w:jc w:val="center"/>
        <w:rPr>
          <w:rFonts w:eastAsia="仿宋_GB2312"/>
          <w:sz w:val="32"/>
        </w:rPr>
      </w:pPr>
    </w:p>
    <w:p>
      <w:pPr>
        <w:numPr>
          <w:ins w:id="2" w:author="文印员2 10.105.113.242" w:date="2018-04-09T14:48:00Z"/>
        </w:num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07"/>
        <w:gridCol w:w="1530"/>
        <w:gridCol w:w="163"/>
        <w:gridCol w:w="22"/>
        <w:gridCol w:w="392"/>
        <w:gridCol w:w="306"/>
        <w:gridCol w:w="137"/>
        <w:gridCol w:w="425"/>
        <w:gridCol w:w="785"/>
        <w:gridCol w:w="297"/>
        <w:gridCol w:w="908"/>
        <w:gridCol w:w="1432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韩姝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tabs>
                <w:tab w:val="left" w:pos="917"/>
              </w:tabs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ab/>
            </w:r>
            <w:r>
              <w:rPr>
                <w:rFonts w:hint="eastAsia" w:eastAsia="仿宋_GB2312"/>
                <w:sz w:val="24"/>
              </w:rPr>
              <w:t>8811185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5"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sz w:val="24"/>
              </w:rPr>
              <w:t>年       1月起至        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sz w:val="24"/>
              </w:rPr>
              <w:t xml:space="preserve"> 年     12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390</w:t>
            </w: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394.7</w:t>
            </w:r>
          </w:p>
        </w:tc>
        <w:tc>
          <w:tcPr>
            <w:tcW w:w="15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394.7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1</w:t>
            </w: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04.5</w:t>
            </w: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1</w:t>
            </w: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04.5</w:t>
            </w:r>
          </w:p>
        </w:tc>
        <w:tc>
          <w:tcPr>
            <w:tcW w:w="15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1</w:t>
            </w:r>
            <w:r>
              <w:rPr>
                <w:rFonts w:hint="eastAsia" w:eastAsia="仿宋_GB2312"/>
                <w:spacing w:val="-6"/>
                <w:sz w:val="24"/>
                <w:lang w:val="en-US" w:eastAsia="zh-CN"/>
              </w:rPr>
              <w:t>04.5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95.5</w:t>
            </w: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95.5</w:t>
            </w:r>
          </w:p>
        </w:tc>
        <w:tc>
          <w:tcPr>
            <w:tcW w:w="15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95.5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108.7</w:t>
            </w: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108.7</w:t>
            </w:r>
          </w:p>
        </w:tc>
        <w:tc>
          <w:tcPr>
            <w:tcW w:w="15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108.7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86</w:t>
            </w: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8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86</w:t>
            </w:r>
          </w:p>
        </w:tc>
        <w:tc>
          <w:tcPr>
            <w:tcW w:w="15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86</w:t>
            </w: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2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5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0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3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2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残疾儿童康复救助</w:t>
            </w: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394.7</w:t>
            </w:r>
          </w:p>
        </w:tc>
        <w:tc>
          <w:tcPr>
            <w:tcW w:w="252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专户20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eastAsia="仿宋_GB2312"/>
                <w:sz w:val="24"/>
              </w:rPr>
              <w:t>年1月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</w:rPr>
              <w:t>#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91.24万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2020年1</w:t>
            </w: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  <w:r>
              <w:rPr>
                <w:rFonts w:hint="eastAsia" w:eastAsia="仿宋_GB2312"/>
                <w:sz w:val="24"/>
              </w:rPr>
              <w:t>#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152.7万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2020年1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sz w:val="24"/>
              </w:rPr>
              <w:t>#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150.76万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6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394.7</w:t>
            </w:r>
          </w:p>
        </w:tc>
        <w:tc>
          <w:tcPr>
            <w:tcW w:w="252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582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1、开展0-17岁儿童进行康复救助任务数</w:t>
            </w:r>
            <w:r>
              <w:rPr>
                <w:rFonts w:hint="eastAsia" w:eastAsia="仿宋_GB2312"/>
                <w:sz w:val="24"/>
                <w:lang w:val="en-US" w:eastAsia="zh-CN"/>
              </w:rPr>
              <w:t>256</w:t>
            </w:r>
            <w:r>
              <w:rPr>
                <w:rFonts w:hint="eastAsia" w:eastAsia="仿宋_GB2312"/>
                <w:sz w:val="24"/>
              </w:rPr>
              <w:t>人。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2、开展残疾儿童辅具适配及矫形器免费安装。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0-17岁儿童进行康复救助人数</w:t>
            </w:r>
            <w:r>
              <w:rPr>
                <w:rFonts w:hint="eastAsia" w:eastAsia="仿宋_GB2312"/>
                <w:sz w:val="24"/>
                <w:lang w:val="en-US" w:eastAsia="zh-CN"/>
              </w:rPr>
              <w:t>256</w:t>
            </w:r>
            <w:r>
              <w:rPr>
                <w:rFonts w:hint="eastAsia" w:eastAsia="仿宋_GB2312"/>
                <w:sz w:val="24"/>
              </w:rPr>
              <w:t>名，儿童生活补贴</w:t>
            </w:r>
            <w:r>
              <w:rPr>
                <w:rFonts w:hint="eastAsia" w:eastAsia="仿宋_GB2312"/>
                <w:sz w:val="24"/>
                <w:lang w:val="en-US" w:eastAsia="zh-CN"/>
              </w:rPr>
              <w:t>253</w:t>
            </w:r>
            <w:r>
              <w:rPr>
                <w:rFonts w:hint="eastAsia" w:eastAsia="仿宋_GB2312"/>
                <w:sz w:val="24"/>
              </w:rPr>
              <w:t>人</w:t>
            </w:r>
            <w:r>
              <w:rPr>
                <w:rFonts w:hint="eastAsia" w:eastAsia="仿宋_GB2312"/>
                <w:b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1、</w:t>
            </w:r>
            <w:r>
              <w:rPr>
                <w:rFonts w:hint="eastAsia" w:eastAsia="仿宋_GB2312"/>
                <w:sz w:val="24"/>
                <w:lang w:val="en-US" w:eastAsia="zh-CN"/>
              </w:rPr>
              <w:t>2020</w:t>
            </w:r>
            <w:r>
              <w:rPr>
                <w:rFonts w:hint="eastAsia" w:eastAsia="仿宋_GB2312"/>
                <w:sz w:val="24"/>
              </w:rPr>
              <w:t>年度残疾儿童康复服务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0-6岁残疾儿童康复服务全覆盖,7-17岁残疾儿童（青少年）35人。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0-6岁残疾儿童康复</w:t>
            </w:r>
            <w:r>
              <w:rPr>
                <w:rFonts w:hint="eastAsia" w:eastAsia="仿宋_GB2312"/>
                <w:sz w:val="24"/>
                <w:lang w:eastAsia="zh-CN"/>
              </w:rPr>
              <w:t>救助</w:t>
            </w:r>
            <w:r>
              <w:rPr>
                <w:rFonts w:hint="eastAsia" w:eastAsia="仿宋_GB2312"/>
                <w:sz w:val="24"/>
                <w:lang w:val="en-US" w:eastAsia="zh-CN"/>
              </w:rPr>
              <w:t>220人</w:t>
            </w:r>
            <w:r>
              <w:rPr>
                <w:rFonts w:hint="eastAsia" w:eastAsia="仿宋_GB2312"/>
                <w:sz w:val="24"/>
              </w:rPr>
              <w:t>，7-17岁残疾儿童（青少年）3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资助标准达标率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资助经费及时发放率 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贫困户子女生均资助标准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受助残疾人满意度 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7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韩姝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副理事长</w:t>
            </w:r>
          </w:p>
        </w:tc>
        <w:tc>
          <w:tcPr>
            <w:tcW w:w="19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岳阳楼区残联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胡先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党组成员</w:t>
            </w:r>
          </w:p>
        </w:tc>
        <w:tc>
          <w:tcPr>
            <w:tcW w:w="19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岳阳楼区残联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李小香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康复股长</w:t>
            </w:r>
          </w:p>
        </w:tc>
        <w:tc>
          <w:tcPr>
            <w:tcW w:w="19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岳阳楼区残联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易安</w:t>
            </w:r>
          </w:p>
        </w:tc>
        <w:tc>
          <w:tcPr>
            <w:tcW w:w="2332" w:type="dxa"/>
            <w:gridSpan w:val="6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会计</w:t>
            </w:r>
          </w:p>
        </w:tc>
        <w:tc>
          <w:tcPr>
            <w:tcW w:w="1950" w:type="dxa"/>
            <w:gridSpan w:val="5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岳阳楼区残联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7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7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7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李小香                 联系电话：13975036908</w:t>
      </w:r>
    </w:p>
    <w:tbl>
      <w:tblPr>
        <w:tblStyle w:val="5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  <w:p>
            <w:pPr>
              <w:widowControl/>
              <w:shd w:val="clear" w:color="auto" w:fill="FAFAFA"/>
              <w:spacing w:line="432" w:lineRule="auto"/>
              <w:rPr>
                <w:rFonts w:ascii="宋体,微软雅黑" w:hAnsi="宋体" w:eastAsia="宋体,微软雅黑" w:cs="宋体"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</w:rPr>
              <w:t>一、</w:t>
            </w:r>
            <w:r>
              <w:rPr>
                <w:rFonts w:eastAsia="宋体,微软雅黑"/>
                <w:color w:val="333333"/>
                <w:kern w:val="0"/>
                <w:sz w:val="24"/>
              </w:rPr>
              <w:t> </w:t>
            </w:r>
            <w:r>
              <w:rPr>
                <w:rFonts w:hint="eastAsia" w:eastAsia="宋体,微软雅黑"/>
                <w:color w:val="333333"/>
                <w:kern w:val="0"/>
                <w:sz w:val="24"/>
              </w:rPr>
              <w:t>项目</w:t>
            </w: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基本情况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480" w:firstLineChars="2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根据岳楼政发【2019】4号《岳阳市岳阳楼区残疾儿童康复救助制度实施办法》的通知，《岳阳楼区关于做好残疾人精准康复服务精准康复实施方案》及相关文件精神执行。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64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napToGrid w:val="0"/>
              <w:spacing w:line="432" w:lineRule="auto"/>
              <w:ind w:left="1080" w:hanging="10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333333"/>
                <w:kern w:val="0"/>
                <w:sz w:val="24"/>
              </w:rPr>
              <w:t>（二）</w:t>
            </w:r>
            <w:r>
              <w:rPr>
                <w:rFonts w:ascii="微软雅黑" w:hAnsi="微软雅黑" w:cs="宋体"/>
                <w:color w:val="333333"/>
                <w:kern w:val="0"/>
                <w:sz w:val="24"/>
              </w:rPr>
              <w:t> </w:t>
            </w:r>
            <w:r>
              <w:fldChar w:fldCharType="begin"/>
            </w:r>
            <w:r>
              <w:instrText xml:space="preserve"> HYPERLINK "http://www.ynf.gov.cn/zdlyxxgk/jxxx/jxpj/ztzc/201709/t20170930_468746.html" \l "_Toc434746188"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项目资金</w:t>
            </w:r>
            <w:r>
              <w:rPr>
                <w:rFonts w:hint="eastAsia" w:ascii="楷体_GB2312" w:hAnsi="宋体" w:eastAsia="楷体_GB2312" w:cs="宋体"/>
                <w:color w:val="454545"/>
                <w:kern w:val="0"/>
                <w:sz w:val="24"/>
              </w:rPr>
              <w:t>管理及使用情况</w:t>
            </w:r>
            <w:r>
              <w:rPr>
                <w:rFonts w:hint="eastAsia" w:ascii="楷体_GB2312" w:hAnsi="宋体" w:eastAsia="楷体_GB2312" w:cs="宋体"/>
                <w:color w:val="454545"/>
                <w:kern w:val="0"/>
                <w:sz w:val="24"/>
              </w:rPr>
              <w:fldChar w:fldCharType="end"/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480" w:firstLineChars="20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专项资金按照专款专用的管理原则，不截留、不挪用。今年我单位的康复资金按照要求全部使用完毕。建立了健全的内部预算管理制度，做到有支出、有预算，全口径预算；确保预算资金符合国家财经法规和财务管理制度规定。定期开展内部审计工作。区残联按区财政局要求按时在门户网站公开本部门的预决算情况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。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64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numPr>
                <w:ilvl w:val="0"/>
                <w:numId w:val="1"/>
              </w:numPr>
              <w:shd w:val="clear" w:color="auto" w:fill="FFFFFF"/>
              <w:snapToGrid w:val="0"/>
              <w:spacing w:line="432" w:lineRule="auto"/>
              <w:jc w:val="left"/>
              <w:rPr>
                <w:rFonts w:ascii="黑体" w:hAnsi="黑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部门专项组织实施情况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 xml:space="preserve">  1、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对相关文件精神制订项目实施方案</w:t>
            </w:r>
          </w:p>
          <w:p>
            <w:pPr>
              <w:widowControl/>
              <w:numPr>
                <w:ilvl w:val="0"/>
                <w:numId w:val="2"/>
              </w:numPr>
              <w:shd w:val="clear" w:color="auto" w:fill="FFFFFF"/>
              <w:snapToGrid w:val="0"/>
              <w:spacing w:line="432" w:lineRule="auto"/>
              <w:ind w:firstLine="240" w:firstLineChars="100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3月组织各乡（街）开展精准康复服务工作部署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240" w:firstLineChars="100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3、3月底组织实施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240" w:firstLineChars="100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4、6月开展康复项目中期工作总结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240" w:firstLineChars="100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5、11月健全康复项目档案、全年工作总结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240" w:firstLineChars="100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6、11月底自查迎接市、区对康复工作验收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240" w:firstLineChars="100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</w:rPr>
              <w:t>7、市、区绩效考核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480"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napToGrid w:val="0"/>
              <w:spacing w:line="432" w:lineRule="auto"/>
              <w:jc w:val="left"/>
              <w:rPr>
                <w:rFonts w:ascii="黑体" w:hAnsi="黑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四、部门整体支出绩效情况</w:t>
            </w:r>
          </w:p>
          <w:p>
            <w:pPr>
              <w:ind w:firstLine="720" w:firstLineChars="300"/>
              <w:jc w:val="left"/>
              <w:rPr>
                <w:rFonts w:ascii="黑体" w:hAnsi="黑体" w:eastAsia="黑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今年主要履职及履职效益情况：</w:t>
            </w:r>
          </w:p>
          <w:p>
            <w:pPr>
              <w:ind w:firstLine="720" w:firstLineChars="30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1、2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020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年我区紧扣目标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任务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，认真履职，抓好残疾人儿童康复、精准辅具适配、社区康复服务、家庭医生签约等服务工作，扎实推进残疾人精准康复服务行动较好的完成各项工作，康复服务率、有效率、达到80%,残疾人满意率达到90%。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jc w:val="center"/>
              <w:rPr>
                <w:rFonts w:ascii="黑体" w:hAnsi="黑体" w:eastAsia="黑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napToGrid w:val="0"/>
              <w:spacing w:line="432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333333"/>
                <w:kern w:val="0"/>
                <w:sz w:val="24"/>
              </w:rPr>
              <w:t>五、存在的问题和整改情况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800"/>
              <w:jc w:val="left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一切按上级精神照章办事。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jc w:val="left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六、改进措施和有关建议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960" w:firstLineChars="4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1进一步加大康复资金投入，拓宽7-17岁残疾儿童（青少年）支持性服务。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960" w:firstLineChars="4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2、加大康复专业技术人才培养，提高康复服务能力。</w:t>
            </w:r>
          </w:p>
          <w:p>
            <w:pPr>
              <w:widowControl/>
              <w:shd w:val="clear" w:color="auto" w:fill="FFFFFF"/>
              <w:snapToGrid w:val="0"/>
              <w:spacing w:line="432" w:lineRule="auto"/>
              <w:ind w:firstLine="960" w:firstLineChars="4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2、加强康复机构建设，完善康复服务设施设备。</w:t>
            </w:r>
          </w:p>
          <w:p>
            <w:pPr>
              <w:spacing w:line="560" w:lineRule="exact"/>
              <w:ind w:firstLine="560" w:firstLineChars="200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p/>
    <w:p>
      <w:pPr>
        <w:spacing w:beforeLine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附件4-2</w:t>
      </w:r>
    </w:p>
    <w:p>
      <w:pPr>
        <w:spacing w:beforeLines="100" w:afterLines="100" w:line="3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项目支出绩效评价评分表</w:t>
      </w:r>
    </w:p>
    <w:tbl>
      <w:tblPr>
        <w:tblStyle w:val="5"/>
        <w:tblW w:w="100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28"/>
        <w:gridCol w:w="720"/>
        <w:gridCol w:w="491"/>
        <w:gridCol w:w="825"/>
        <w:gridCol w:w="560"/>
        <w:gridCol w:w="2480"/>
        <w:gridCol w:w="2860"/>
        <w:gridCol w:w="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④针对某一实际问题和需求（1分）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项目管理 </w:t>
            </w:r>
          </w:p>
        </w:tc>
        <w:tc>
          <w:tcPr>
            <w:tcW w:w="52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4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4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100</w:t>
            </w:r>
          </w:p>
        </w:tc>
      </w:tr>
    </w:tbl>
    <w:p>
      <w:pPr>
        <w:numPr>
          <w:ins w:id="3" w:author="文印员2 10.105.113.242" w:date="2018-04-09T11:05:00Z"/>
        </w:num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,微软雅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7ABCD"/>
    <w:multiLevelType w:val="singleLevel"/>
    <w:tmpl w:val="5E97ABCD"/>
    <w:lvl w:ilvl="0" w:tentative="0">
      <w:start w:val="3"/>
      <w:numFmt w:val="chineseCounting"/>
      <w:suff w:val="nothing"/>
      <w:lvlText w:val="%1、"/>
      <w:lvlJc w:val="left"/>
    </w:lvl>
  </w:abstractNum>
  <w:abstractNum w:abstractNumId="1">
    <w:nsid w:val="5E97AD28"/>
    <w:multiLevelType w:val="singleLevel"/>
    <w:tmpl w:val="5E97AD2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员2 10.105.113.242">
    <w15:presenceInfo w15:providerId="None" w15:userId="文印员2 10.105.113.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A7"/>
    <w:rsid w:val="00064A9F"/>
    <w:rsid w:val="000C4D9A"/>
    <w:rsid w:val="000E14C3"/>
    <w:rsid w:val="00220CF3"/>
    <w:rsid w:val="00226E72"/>
    <w:rsid w:val="00285504"/>
    <w:rsid w:val="003059A7"/>
    <w:rsid w:val="00477C65"/>
    <w:rsid w:val="004D7595"/>
    <w:rsid w:val="005F2A11"/>
    <w:rsid w:val="00650866"/>
    <w:rsid w:val="006B719E"/>
    <w:rsid w:val="00731E0E"/>
    <w:rsid w:val="00742740"/>
    <w:rsid w:val="007D552E"/>
    <w:rsid w:val="007E56E1"/>
    <w:rsid w:val="008539E9"/>
    <w:rsid w:val="008F1B6C"/>
    <w:rsid w:val="00900E7F"/>
    <w:rsid w:val="009E1874"/>
    <w:rsid w:val="009E5FDC"/>
    <w:rsid w:val="00AA07EC"/>
    <w:rsid w:val="00AC77B0"/>
    <w:rsid w:val="00AD16E5"/>
    <w:rsid w:val="00AE7251"/>
    <w:rsid w:val="00B3610C"/>
    <w:rsid w:val="00CC70AB"/>
    <w:rsid w:val="00CD4108"/>
    <w:rsid w:val="00CE7BF7"/>
    <w:rsid w:val="00D6747B"/>
    <w:rsid w:val="00F43847"/>
    <w:rsid w:val="00F95C83"/>
    <w:rsid w:val="032A20C2"/>
    <w:rsid w:val="13D64A22"/>
    <w:rsid w:val="1E033108"/>
    <w:rsid w:val="2493751A"/>
    <w:rsid w:val="51835A34"/>
    <w:rsid w:val="5AC33200"/>
    <w:rsid w:val="5FB77CD9"/>
    <w:rsid w:val="65435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693</Words>
  <Characters>3953</Characters>
  <Lines>32</Lines>
  <Paragraphs>9</Paragraphs>
  <ScaleCrop>false</ScaleCrop>
  <LinksUpToDate>false</LinksUpToDate>
  <CharactersWithSpaces>4637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2020-04-26T07:53:00Z</dcterms:created>
  <dc:creator>lenove</dc:creator>
  <cp:lastModifiedBy>lenove</cp:lastModifiedBy>
  <cp:lastPrinted>2020-04-29T02:42:00Z</cp:lastPrinted>
  <dcterms:modified xsi:type="dcterms:W3CDTF">2021-06-29T07:48:55Z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