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98" w:rsidRDefault="009E4E98" w:rsidP="009E0DA3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岳阳楼区财政支出项目绩效评价自评报告</w:t>
      </w:r>
    </w:p>
    <w:p w:rsidR="009E4E98" w:rsidRDefault="009E4E98">
      <w:pPr>
        <w:rPr>
          <w:rFonts w:eastAsia="仿宋_GB2312"/>
          <w:b/>
          <w:sz w:val="32"/>
          <w:szCs w:val="22"/>
        </w:rPr>
      </w:pPr>
    </w:p>
    <w:p w:rsidR="009E4E98" w:rsidRDefault="009E4E98">
      <w:pPr>
        <w:rPr>
          <w:rFonts w:eastAsia="仿宋_GB2312"/>
          <w:b/>
          <w:sz w:val="32"/>
        </w:rPr>
      </w:pPr>
    </w:p>
    <w:p w:rsidR="009E4E98" w:rsidRDefault="009E4E98" w:rsidP="007126F5">
      <w:pPr>
        <w:spacing w:line="760" w:lineRule="exact"/>
        <w:ind w:firstLineChars="147" w:firstLine="316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</w:t>
      </w:r>
      <w:r>
        <w:rPr>
          <w:rFonts w:ascii="MS Mincho" w:eastAsia="MS Mincho" w:hAnsi="MS Mincho" w:cs="MS Mincho" w:hint="eastAsia"/>
          <w:sz w:val="32"/>
          <w:szCs w:val="32"/>
        </w:rPr>
        <w:t>☑</w:t>
      </w:r>
      <w:r>
        <w:rPr>
          <w:rFonts w:eastAsia="仿宋_GB2312"/>
          <w:sz w:val="32"/>
          <w:szCs w:val="32"/>
        </w:rPr>
        <w:t xml:space="preserve"> </w:t>
      </w:r>
    </w:p>
    <w:p w:rsidR="009E4E98" w:rsidRDefault="009E4E98" w:rsidP="007126F5">
      <w:pPr>
        <w:spacing w:beforeLines="50" w:line="760" w:lineRule="exact"/>
        <w:ind w:firstLineChars="150" w:firstLine="31680"/>
        <w:rPr>
          <w:rFonts w:eastAsia="仿宋_GB2312"/>
          <w:sz w:val="32"/>
          <w:szCs w:val="2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/>
          <w:sz w:val="32"/>
          <w:u w:val="single"/>
        </w:rPr>
        <w:t xml:space="preserve">            </w:t>
      </w:r>
      <w:r>
        <w:rPr>
          <w:rFonts w:eastAsia="仿宋_GB2312" w:hint="eastAsia"/>
          <w:sz w:val="32"/>
          <w:u w:val="single"/>
        </w:rPr>
        <w:t>区划调整经费</w:t>
      </w:r>
      <w:r>
        <w:rPr>
          <w:rFonts w:eastAsia="仿宋_GB2312"/>
          <w:sz w:val="32"/>
          <w:u w:val="single"/>
        </w:rPr>
        <w:t xml:space="preserve">                           </w:t>
      </w:r>
    </w:p>
    <w:p w:rsidR="009E4E98" w:rsidRDefault="009E4E98" w:rsidP="007126F5">
      <w:pPr>
        <w:spacing w:beforeLines="50" w:line="760" w:lineRule="exact"/>
        <w:ind w:firstLineChars="150" w:firstLine="316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/>
          <w:sz w:val="32"/>
          <w:u w:val="single"/>
        </w:rPr>
        <w:t xml:space="preserve">             </w:t>
      </w:r>
      <w:r>
        <w:rPr>
          <w:rFonts w:eastAsia="仿宋_GB2312" w:hint="eastAsia"/>
          <w:sz w:val="32"/>
          <w:u w:val="single"/>
        </w:rPr>
        <w:t>社会事务股</w:t>
      </w:r>
      <w:r>
        <w:rPr>
          <w:rFonts w:eastAsia="仿宋_GB2312"/>
          <w:sz w:val="32"/>
          <w:u w:val="single"/>
        </w:rPr>
        <w:t xml:space="preserve">                          </w:t>
      </w:r>
    </w:p>
    <w:p w:rsidR="009E4E98" w:rsidRDefault="009E4E98" w:rsidP="007126F5">
      <w:pPr>
        <w:spacing w:beforeLines="50" w:line="760" w:lineRule="exact"/>
        <w:ind w:firstLineChars="150" w:firstLine="316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/>
          <w:sz w:val="32"/>
          <w:u w:val="single"/>
        </w:rPr>
        <w:t xml:space="preserve">              </w:t>
      </w:r>
      <w:r>
        <w:rPr>
          <w:rFonts w:eastAsia="仿宋_GB2312" w:hint="eastAsia"/>
          <w:sz w:val="32"/>
          <w:u w:val="single"/>
        </w:rPr>
        <w:t>岳阳楼区民政局</w:t>
      </w:r>
      <w:r>
        <w:rPr>
          <w:rFonts w:eastAsia="仿宋_GB2312"/>
          <w:sz w:val="32"/>
          <w:u w:val="single"/>
        </w:rPr>
        <w:t xml:space="preserve">                         </w:t>
      </w:r>
    </w:p>
    <w:p w:rsidR="009E4E98" w:rsidRDefault="009E4E98" w:rsidP="007126F5">
      <w:pPr>
        <w:spacing w:beforeLines="50" w:line="760" w:lineRule="exact"/>
        <w:ind w:firstLineChars="150" w:firstLine="316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9E4E98" w:rsidRDefault="009E4E98" w:rsidP="007126F5">
      <w:pPr>
        <w:spacing w:beforeLines="50" w:line="760" w:lineRule="exact"/>
        <w:ind w:firstLineChars="15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/>
          <w:sz w:val="28"/>
          <w:szCs w:val="28"/>
        </w:rPr>
        <w:t xml:space="preserve">   </w:t>
      </w:r>
    </w:p>
    <w:p w:rsidR="009E4E98" w:rsidRDefault="009E4E98" w:rsidP="007126F5">
      <w:pPr>
        <w:spacing w:beforeLines="50" w:line="760" w:lineRule="exact"/>
        <w:ind w:firstLineChars="150" w:firstLine="31680"/>
        <w:rPr>
          <w:rFonts w:eastAsia="仿宋_GB2312"/>
          <w:sz w:val="28"/>
          <w:szCs w:val="28"/>
        </w:rPr>
      </w:pPr>
    </w:p>
    <w:p w:rsidR="009E4E98" w:rsidRDefault="009E4E98" w:rsidP="007126F5">
      <w:pPr>
        <w:spacing w:beforeLines="50" w:line="348" w:lineRule="auto"/>
        <w:ind w:firstLineChars="150" w:firstLine="31680"/>
        <w:rPr>
          <w:rFonts w:eastAsia="仿宋_GB2312"/>
          <w:sz w:val="28"/>
          <w:szCs w:val="28"/>
        </w:rPr>
      </w:pPr>
    </w:p>
    <w:p w:rsidR="009E4E98" w:rsidRDefault="009E4E98" w:rsidP="007126F5">
      <w:pPr>
        <w:spacing w:beforeLines="50" w:line="348" w:lineRule="auto"/>
        <w:ind w:firstLineChars="150" w:firstLine="31680"/>
        <w:rPr>
          <w:rFonts w:eastAsia="仿宋_GB2312"/>
          <w:sz w:val="28"/>
          <w:szCs w:val="28"/>
        </w:rPr>
      </w:pPr>
    </w:p>
    <w:p w:rsidR="009E4E98" w:rsidRDefault="009E4E98" w:rsidP="007126F5">
      <w:pPr>
        <w:spacing w:beforeLines="50" w:line="348" w:lineRule="auto"/>
        <w:ind w:firstLineChars="150" w:firstLine="31680"/>
        <w:rPr>
          <w:rFonts w:eastAsia="仿宋_GB2312"/>
          <w:sz w:val="28"/>
          <w:szCs w:val="28"/>
        </w:rPr>
      </w:pPr>
    </w:p>
    <w:p w:rsidR="009E4E98" w:rsidRDefault="009E4E98">
      <w:pPr>
        <w:spacing w:line="348" w:lineRule="auto"/>
        <w:jc w:val="center"/>
        <w:rPr>
          <w:rFonts w:eastAsia="仿宋_GB2312"/>
          <w:sz w:val="32"/>
          <w:szCs w:val="2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/>
          <w:sz w:val="32"/>
        </w:rPr>
        <w:t>2021</w:t>
      </w: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</w:rPr>
        <w:t xml:space="preserve"> 7</w:t>
      </w:r>
      <w:r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>5</w:t>
      </w:r>
      <w:r>
        <w:rPr>
          <w:rFonts w:eastAsia="仿宋_GB2312" w:hint="eastAsia"/>
          <w:sz w:val="32"/>
        </w:rPr>
        <w:t>日</w:t>
      </w:r>
    </w:p>
    <w:p w:rsidR="009E4E98" w:rsidRDefault="009E4E98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岳阳楼区财政局（制）</w:t>
      </w:r>
    </w:p>
    <w:p w:rsidR="009E4E98" w:rsidRDefault="009E4E98">
      <w:pPr>
        <w:spacing w:line="348" w:lineRule="auto"/>
        <w:jc w:val="center"/>
        <w:rPr>
          <w:rFonts w:eastAsia="仿宋_GB2312"/>
          <w:sz w:val="32"/>
        </w:rPr>
      </w:pPr>
    </w:p>
    <w:p w:rsidR="009E4E98" w:rsidRDefault="009E4E98">
      <w:pPr>
        <w:spacing w:line="348" w:lineRule="auto"/>
        <w:jc w:val="center"/>
        <w:rPr>
          <w:rFonts w:eastAsia="仿宋_GB2312"/>
          <w:sz w:val="32"/>
        </w:rPr>
      </w:pPr>
    </w:p>
    <w:p w:rsidR="009E4E98" w:rsidRDefault="009E4E98">
      <w:pPr>
        <w:spacing w:line="348" w:lineRule="auto"/>
        <w:jc w:val="center"/>
        <w:rPr>
          <w:rFonts w:eastAsia="仿宋_GB2312"/>
          <w:sz w:val="32"/>
        </w:rPr>
      </w:pPr>
    </w:p>
    <w:p w:rsidR="009E4E98" w:rsidRDefault="009E4E98">
      <w:pPr>
        <w:spacing w:line="100" w:lineRule="exact"/>
        <w:jc w:val="center"/>
        <w:rPr>
          <w:rFonts w:eastAsia="仿宋_GB2312"/>
          <w:sz w:val="32"/>
        </w:rPr>
      </w:pPr>
    </w:p>
    <w:p w:rsidR="009E4E98" w:rsidRDefault="009E4E98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 w:rsidR="009E4E98">
        <w:trPr>
          <w:trHeight w:val="606"/>
          <w:jc w:val="center"/>
        </w:trPr>
        <w:tc>
          <w:tcPr>
            <w:tcW w:w="9582" w:type="dxa"/>
            <w:gridSpan w:val="14"/>
            <w:vAlign w:val="center"/>
          </w:tcPr>
          <w:p w:rsidR="009E4E98" w:rsidRDefault="009E4E98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 w:hint="eastAsia"/>
                <w:b/>
                <w:sz w:val="24"/>
              </w:rPr>
              <w:t>一、项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9E4E98">
        <w:trPr>
          <w:trHeight w:val="558"/>
          <w:jc w:val="center"/>
        </w:trPr>
        <w:tc>
          <w:tcPr>
            <w:tcW w:w="166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 w:rsidR="009E4E98" w:rsidRDefault="009E4E98">
            <w:pPr>
              <w:jc w:val="lef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方韧之</w:t>
            </w:r>
          </w:p>
        </w:tc>
        <w:tc>
          <w:tcPr>
            <w:tcW w:w="1347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14789659888</w:t>
            </w:r>
          </w:p>
        </w:tc>
      </w:tr>
      <w:tr w:rsidR="009E4E98">
        <w:trPr>
          <w:trHeight w:val="552"/>
          <w:jc w:val="center"/>
        </w:trPr>
        <w:tc>
          <w:tcPr>
            <w:tcW w:w="166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岳阳楼区民政局</w:t>
            </w:r>
          </w:p>
        </w:tc>
        <w:tc>
          <w:tcPr>
            <w:tcW w:w="1347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414000</w:t>
            </w:r>
          </w:p>
        </w:tc>
      </w:tr>
      <w:tr w:rsidR="009E4E98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 w:rsidR="009E4E98" w:rsidRDefault="009E4E98" w:rsidP="009E4E98">
            <w:pPr>
              <w:ind w:firstLineChars="496" w:firstLine="31680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2020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/>
                <w:sz w:val="24"/>
              </w:rPr>
              <w:t xml:space="preserve"> 2020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9E4E98">
        <w:trPr>
          <w:trHeight w:val="748"/>
          <w:jc w:val="center"/>
        </w:trPr>
        <w:tc>
          <w:tcPr>
            <w:tcW w:w="1662" w:type="dxa"/>
            <w:gridSpan w:val="2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60</w:t>
            </w:r>
          </w:p>
        </w:tc>
        <w:tc>
          <w:tcPr>
            <w:tcW w:w="1800" w:type="dxa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60</w:t>
            </w:r>
          </w:p>
        </w:tc>
        <w:tc>
          <w:tcPr>
            <w:tcW w:w="1644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vAlign w:val="center"/>
          </w:tcPr>
          <w:p w:rsidR="009E4E98" w:rsidRDefault="009E4E98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60</w:t>
            </w:r>
          </w:p>
        </w:tc>
        <w:tc>
          <w:tcPr>
            <w:tcW w:w="1620" w:type="dxa"/>
            <w:vAlign w:val="center"/>
          </w:tcPr>
          <w:p w:rsidR="009E4E98" w:rsidRDefault="009E4E98">
            <w:pPr>
              <w:spacing w:line="400" w:lineRule="exact"/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9E4E98" w:rsidRDefault="009E4E98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vAlign w:val="center"/>
          </w:tcPr>
          <w:p w:rsidR="009E4E98" w:rsidRDefault="009E4E98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0</w:t>
            </w:r>
          </w:p>
        </w:tc>
      </w:tr>
      <w:tr w:rsidR="009E4E98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9E4E98" w:rsidRDefault="009E4E98">
            <w:pPr>
              <w:rPr>
                <w:rFonts w:eastAsia="仿宋_GB2312"/>
                <w:spacing w:val="-10"/>
                <w:sz w:val="24"/>
                <w:szCs w:val="22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vAlign w:val="center"/>
          </w:tcPr>
          <w:p w:rsidR="009E4E98" w:rsidRDefault="009E4E98">
            <w:pPr>
              <w:rPr>
                <w:rFonts w:eastAsia="仿宋_GB2312"/>
                <w:spacing w:val="-6"/>
                <w:sz w:val="24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9E4E98" w:rsidRDefault="009E4E98">
            <w:pPr>
              <w:rPr>
                <w:rFonts w:eastAsia="仿宋_GB2312"/>
                <w:spacing w:val="-6"/>
                <w:sz w:val="24"/>
                <w:szCs w:val="22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vAlign w:val="center"/>
          </w:tcPr>
          <w:p w:rsidR="009E4E98" w:rsidRDefault="009E4E98">
            <w:pPr>
              <w:rPr>
                <w:rFonts w:eastAsia="仿宋_GB2312"/>
                <w:spacing w:val="-6"/>
                <w:sz w:val="24"/>
                <w:szCs w:val="22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9E4E98" w:rsidRDefault="009E4E98">
            <w:pPr>
              <w:rPr>
                <w:rFonts w:eastAsia="仿宋_GB2312"/>
                <w:spacing w:val="-16"/>
                <w:sz w:val="24"/>
                <w:szCs w:val="22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vAlign w:val="center"/>
          </w:tcPr>
          <w:p w:rsidR="009E4E98" w:rsidRDefault="009E4E98">
            <w:pPr>
              <w:rPr>
                <w:rFonts w:eastAsia="仿宋_GB2312"/>
                <w:spacing w:val="-6"/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E4E98" w:rsidRDefault="009E4E98">
            <w:pPr>
              <w:rPr>
                <w:rFonts w:eastAsia="仿宋_GB2312"/>
                <w:spacing w:val="-16"/>
                <w:sz w:val="24"/>
                <w:szCs w:val="22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vAlign w:val="center"/>
          </w:tcPr>
          <w:p w:rsidR="009E4E98" w:rsidRDefault="009E4E98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</w:p>
        </w:tc>
      </w:tr>
      <w:tr w:rsidR="009E4E98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3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vAlign w:val="center"/>
          </w:tcPr>
          <w:p w:rsidR="009E4E98" w:rsidRDefault="009E4E98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</w:p>
        </w:tc>
      </w:tr>
      <w:tr w:rsidR="009E4E98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3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vAlign w:val="center"/>
          </w:tcPr>
          <w:p w:rsidR="009E4E98" w:rsidRDefault="009E4E98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</w:p>
        </w:tc>
      </w:tr>
      <w:tr w:rsidR="009E4E98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720" w:type="dxa"/>
            <w:gridSpan w:val="2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60</w:t>
            </w:r>
          </w:p>
        </w:tc>
        <w:tc>
          <w:tcPr>
            <w:tcW w:w="1800" w:type="dxa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720" w:type="dxa"/>
            <w:gridSpan w:val="3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60</w:t>
            </w:r>
          </w:p>
        </w:tc>
        <w:tc>
          <w:tcPr>
            <w:tcW w:w="1644" w:type="dxa"/>
            <w:gridSpan w:val="3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720" w:type="dxa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60</w:t>
            </w:r>
          </w:p>
        </w:tc>
        <w:tc>
          <w:tcPr>
            <w:tcW w:w="1620" w:type="dxa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696" w:type="dxa"/>
            <w:vAlign w:val="center"/>
          </w:tcPr>
          <w:p w:rsidR="009E4E98" w:rsidRDefault="009E4E98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0</w:t>
            </w:r>
          </w:p>
        </w:tc>
      </w:tr>
      <w:tr w:rsidR="009E4E98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3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vAlign w:val="center"/>
          </w:tcPr>
          <w:p w:rsidR="009E4E98" w:rsidRDefault="009E4E98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</w:p>
        </w:tc>
      </w:tr>
      <w:tr w:rsidR="009E4E98">
        <w:trPr>
          <w:trHeight w:val="748"/>
          <w:jc w:val="center"/>
        </w:trPr>
        <w:tc>
          <w:tcPr>
            <w:tcW w:w="9582" w:type="dxa"/>
            <w:gridSpan w:val="14"/>
            <w:vAlign w:val="center"/>
          </w:tcPr>
          <w:p w:rsidR="009E4E98" w:rsidRDefault="009E4E98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9E4E98">
        <w:trPr>
          <w:trHeight w:val="624"/>
          <w:jc w:val="center"/>
        </w:trPr>
        <w:tc>
          <w:tcPr>
            <w:tcW w:w="2382" w:type="dxa"/>
            <w:gridSpan w:val="4"/>
            <w:vAlign w:val="center"/>
          </w:tcPr>
          <w:p w:rsidR="009E4E98" w:rsidRDefault="009E4E98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9E4E98">
        <w:trPr>
          <w:trHeight w:val="624"/>
          <w:jc w:val="center"/>
        </w:trPr>
        <w:tc>
          <w:tcPr>
            <w:tcW w:w="2382" w:type="dxa"/>
            <w:gridSpan w:val="4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大桥湖社区</w:t>
            </w:r>
          </w:p>
        </w:tc>
        <w:tc>
          <w:tcPr>
            <w:tcW w:w="182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3</w:t>
            </w:r>
          </w:p>
        </w:tc>
        <w:tc>
          <w:tcPr>
            <w:tcW w:w="2342" w:type="dxa"/>
            <w:gridSpan w:val="5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11</w:t>
            </w:r>
            <w:r>
              <w:rPr>
                <w:rFonts w:eastAsia="仿宋_GB2312" w:hint="eastAsia"/>
                <w:sz w:val="24"/>
                <w:szCs w:val="22"/>
              </w:rPr>
              <w:t>月</w:t>
            </w:r>
            <w:r>
              <w:rPr>
                <w:rFonts w:eastAsia="仿宋_GB2312"/>
                <w:sz w:val="24"/>
                <w:szCs w:val="22"/>
              </w:rPr>
              <w:t>16#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val="624"/>
          <w:jc w:val="center"/>
        </w:trPr>
        <w:tc>
          <w:tcPr>
            <w:tcW w:w="2382" w:type="dxa"/>
            <w:gridSpan w:val="4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藕塘坡社区</w:t>
            </w:r>
          </w:p>
        </w:tc>
        <w:tc>
          <w:tcPr>
            <w:tcW w:w="182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3</w:t>
            </w:r>
          </w:p>
        </w:tc>
        <w:tc>
          <w:tcPr>
            <w:tcW w:w="2342" w:type="dxa"/>
            <w:gridSpan w:val="5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11</w:t>
            </w:r>
            <w:r>
              <w:rPr>
                <w:rFonts w:eastAsia="仿宋_GB2312" w:hint="eastAsia"/>
                <w:sz w:val="24"/>
                <w:szCs w:val="22"/>
              </w:rPr>
              <w:t>月</w:t>
            </w:r>
            <w:r>
              <w:rPr>
                <w:rFonts w:eastAsia="仿宋_GB2312"/>
                <w:sz w:val="24"/>
                <w:szCs w:val="22"/>
              </w:rPr>
              <w:t>16#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val="624"/>
          <w:jc w:val="center"/>
        </w:trPr>
        <w:tc>
          <w:tcPr>
            <w:tcW w:w="2382" w:type="dxa"/>
            <w:gridSpan w:val="4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汴河街社区</w:t>
            </w:r>
          </w:p>
        </w:tc>
        <w:tc>
          <w:tcPr>
            <w:tcW w:w="182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4</w:t>
            </w:r>
          </w:p>
        </w:tc>
        <w:tc>
          <w:tcPr>
            <w:tcW w:w="2342" w:type="dxa"/>
            <w:gridSpan w:val="5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7</w:t>
            </w:r>
            <w:r>
              <w:rPr>
                <w:rFonts w:eastAsia="仿宋_GB2312" w:hint="eastAsia"/>
                <w:sz w:val="24"/>
                <w:szCs w:val="22"/>
              </w:rPr>
              <w:t>月</w:t>
            </w:r>
            <w:r>
              <w:rPr>
                <w:rFonts w:eastAsia="仿宋_GB2312"/>
                <w:sz w:val="24"/>
                <w:szCs w:val="22"/>
              </w:rPr>
              <w:t>7#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val="624"/>
          <w:jc w:val="center"/>
        </w:trPr>
        <w:tc>
          <w:tcPr>
            <w:tcW w:w="2382" w:type="dxa"/>
            <w:gridSpan w:val="4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洞庭社区</w:t>
            </w:r>
          </w:p>
        </w:tc>
        <w:tc>
          <w:tcPr>
            <w:tcW w:w="182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3</w:t>
            </w:r>
          </w:p>
        </w:tc>
        <w:tc>
          <w:tcPr>
            <w:tcW w:w="2342" w:type="dxa"/>
            <w:gridSpan w:val="5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11</w:t>
            </w:r>
            <w:r>
              <w:rPr>
                <w:rFonts w:eastAsia="仿宋_GB2312" w:hint="eastAsia"/>
                <w:sz w:val="24"/>
                <w:szCs w:val="22"/>
              </w:rPr>
              <w:t>月</w:t>
            </w:r>
            <w:r>
              <w:rPr>
                <w:rFonts w:eastAsia="仿宋_GB2312"/>
                <w:sz w:val="24"/>
                <w:szCs w:val="22"/>
              </w:rPr>
              <w:t>42#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val="624"/>
          <w:jc w:val="center"/>
        </w:trPr>
        <w:tc>
          <w:tcPr>
            <w:tcW w:w="2382" w:type="dxa"/>
            <w:gridSpan w:val="4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冷水铺社区</w:t>
            </w:r>
          </w:p>
        </w:tc>
        <w:tc>
          <w:tcPr>
            <w:tcW w:w="182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28.98</w:t>
            </w:r>
          </w:p>
        </w:tc>
        <w:tc>
          <w:tcPr>
            <w:tcW w:w="2342" w:type="dxa"/>
            <w:gridSpan w:val="5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11</w:t>
            </w:r>
            <w:r>
              <w:rPr>
                <w:rFonts w:eastAsia="仿宋_GB2312" w:hint="eastAsia"/>
                <w:sz w:val="24"/>
                <w:szCs w:val="22"/>
              </w:rPr>
              <w:t>月</w:t>
            </w:r>
            <w:r>
              <w:rPr>
                <w:rFonts w:eastAsia="仿宋_GB2312"/>
                <w:sz w:val="24"/>
                <w:szCs w:val="22"/>
              </w:rPr>
              <w:t>15#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val="624"/>
          <w:jc w:val="center"/>
        </w:trPr>
        <w:tc>
          <w:tcPr>
            <w:tcW w:w="2382" w:type="dxa"/>
            <w:gridSpan w:val="4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购电脑</w:t>
            </w:r>
          </w:p>
        </w:tc>
        <w:tc>
          <w:tcPr>
            <w:tcW w:w="182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3.9</w:t>
            </w:r>
          </w:p>
        </w:tc>
        <w:tc>
          <w:tcPr>
            <w:tcW w:w="2342" w:type="dxa"/>
            <w:gridSpan w:val="5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11</w:t>
            </w:r>
            <w:r>
              <w:rPr>
                <w:rFonts w:eastAsia="仿宋_GB2312" w:hint="eastAsia"/>
                <w:sz w:val="24"/>
                <w:szCs w:val="22"/>
              </w:rPr>
              <w:t>月</w:t>
            </w:r>
            <w:r>
              <w:rPr>
                <w:rFonts w:eastAsia="仿宋_GB2312"/>
                <w:sz w:val="24"/>
                <w:szCs w:val="22"/>
              </w:rPr>
              <w:t>45#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val="624"/>
          <w:jc w:val="center"/>
        </w:trPr>
        <w:tc>
          <w:tcPr>
            <w:tcW w:w="2382" w:type="dxa"/>
            <w:gridSpan w:val="4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资料制作费</w:t>
            </w:r>
          </w:p>
        </w:tc>
        <w:tc>
          <w:tcPr>
            <w:tcW w:w="182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14.12</w:t>
            </w:r>
          </w:p>
        </w:tc>
        <w:tc>
          <w:tcPr>
            <w:tcW w:w="2342" w:type="dxa"/>
            <w:gridSpan w:val="5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</w:t>
            </w:r>
            <w:r>
              <w:rPr>
                <w:rFonts w:eastAsia="仿宋_GB2312" w:hint="eastAsia"/>
                <w:sz w:val="24"/>
                <w:szCs w:val="22"/>
              </w:rPr>
              <w:t>月</w:t>
            </w:r>
            <w:r>
              <w:rPr>
                <w:rFonts w:eastAsia="仿宋_GB2312"/>
                <w:sz w:val="24"/>
                <w:szCs w:val="22"/>
              </w:rPr>
              <w:t>31#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val="613"/>
          <w:jc w:val="center"/>
        </w:trPr>
        <w:tc>
          <w:tcPr>
            <w:tcW w:w="2382" w:type="dxa"/>
            <w:gridSpan w:val="4"/>
            <w:vAlign w:val="center"/>
          </w:tcPr>
          <w:p w:rsidR="009E4E98" w:rsidRDefault="009E4E98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60</w:t>
            </w:r>
          </w:p>
        </w:tc>
        <w:tc>
          <w:tcPr>
            <w:tcW w:w="2342" w:type="dxa"/>
            <w:gridSpan w:val="5"/>
            <w:vAlign w:val="center"/>
          </w:tcPr>
          <w:p w:rsidR="009E4E98" w:rsidRDefault="009E4E98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</w:p>
        </w:tc>
      </w:tr>
      <w:tr w:rsidR="009E4E98">
        <w:trPr>
          <w:trHeight w:val="544"/>
          <w:jc w:val="center"/>
        </w:trPr>
        <w:tc>
          <w:tcPr>
            <w:tcW w:w="9582" w:type="dxa"/>
            <w:gridSpan w:val="14"/>
            <w:vAlign w:val="center"/>
          </w:tcPr>
          <w:p w:rsidR="009E4E98" w:rsidRDefault="009E4E98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9E4E98">
        <w:trPr>
          <w:trHeight w:hRule="exact" w:val="567"/>
          <w:jc w:val="center"/>
        </w:trPr>
        <w:tc>
          <w:tcPr>
            <w:tcW w:w="1473" w:type="dxa"/>
            <w:vMerge w:val="restart"/>
            <w:vAlign w:val="center"/>
          </w:tcPr>
          <w:p w:rsidR="009E4E98" w:rsidRDefault="009E4E98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vAlign w:val="center"/>
          </w:tcPr>
          <w:p w:rsidR="009E4E98" w:rsidRDefault="009E4E9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9E4E98">
        <w:trPr>
          <w:trHeight w:val="1712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5073" w:type="dxa"/>
            <w:gridSpan w:val="10"/>
            <w:vAlign w:val="center"/>
          </w:tcPr>
          <w:p w:rsidR="009E4E98" w:rsidRDefault="009E4E98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完成区划调整前期调研、征求意见、数据摸底、资料打印以及区划调整方案起草修改，涉及调整单位民生项目建设。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完成了区划调整前期工作并完成了方案起草，涉及调整单位民生项目建设已完成</w:t>
            </w:r>
          </w:p>
        </w:tc>
      </w:tr>
      <w:tr w:rsidR="009E4E98">
        <w:trPr>
          <w:trHeight w:hRule="exact" w:val="792"/>
          <w:jc w:val="center"/>
        </w:trPr>
        <w:tc>
          <w:tcPr>
            <w:tcW w:w="1473" w:type="dxa"/>
            <w:vMerge w:val="restart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9E4E98">
        <w:trPr>
          <w:trHeight w:hRule="exact" w:val="1294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部分街道管辖范围调整</w:t>
            </w: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</w:t>
            </w:r>
          </w:p>
        </w:tc>
      </w:tr>
      <w:tr w:rsidR="009E4E98">
        <w:trPr>
          <w:trHeight w:hRule="exact" w:val="1526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涉及调整单位项目建设</w:t>
            </w: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5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5</w:t>
            </w:r>
          </w:p>
        </w:tc>
      </w:tr>
      <w:tr w:rsidR="009E4E98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前期工作</w:t>
            </w: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100%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100%</w:t>
            </w:r>
          </w:p>
        </w:tc>
      </w:tr>
      <w:tr w:rsidR="009E4E98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项目建设</w:t>
            </w: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100%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100%</w:t>
            </w:r>
          </w:p>
        </w:tc>
      </w:tr>
      <w:tr w:rsidR="009E4E98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区划调整</w:t>
            </w: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60</w:t>
            </w:r>
            <w:r>
              <w:rPr>
                <w:rFonts w:eastAsia="仿宋_GB2312" w:hint="eastAsia"/>
                <w:sz w:val="24"/>
                <w:szCs w:val="22"/>
              </w:rPr>
              <w:t>万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60</w:t>
            </w:r>
            <w:r>
              <w:rPr>
                <w:rFonts w:eastAsia="仿宋_GB2312" w:hint="eastAsia"/>
                <w:sz w:val="24"/>
                <w:szCs w:val="22"/>
              </w:rPr>
              <w:t>万</w:t>
            </w:r>
          </w:p>
        </w:tc>
      </w:tr>
      <w:tr w:rsidR="009E4E98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hRule="exact" w:val="766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受益人满意度</w:t>
            </w: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100%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100%</w:t>
            </w:r>
          </w:p>
        </w:tc>
      </w:tr>
      <w:tr w:rsidR="009E4E98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9E4E98" w:rsidRDefault="009E4E98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E4E98" w:rsidRDefault="009E4E98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hRule="exact" w:val="539"/>
          <w:jc w:val="center"/>
        </w:trPr>
        <w:tc>
          <w:tcPr>
            <w:tcW w:w="2382" w:type="dxa"/>
            <w:gridSpan w:val="4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100</w:t>
            </w:r>
          </w:p>
        </w:tc>
      </w:tr>
      <w:tr w:rsidR="009E4E98">
        <w:trPr>
          <w:trHeight w:hRule="exact" w:val="539"/>
          <w:jc w:val="center"/>
        </w:trPr>
        <w:tc>
          <w:tcPr>
            <w:tcW w:w="2382" w:type="dxa"/>
            <w:gridSpan w:val="4"/>
            <w:vAlign w:val="center"/>
          </w:tcPr>
          <w:p w:rsidR="009E4E98" w:rsidRDefault="009E4E98">
            <w:pPr>
              <w:jc w:val="center"/>
              <w:rPr>
                <w:rFonts w:eastAsia="仿宋_GB2312"/>
                <w:bCs/>
                <w:sz w:val="24"/>
                <w:szCs w:val="22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优秀</w:t>
            </w:r>
          </w:p>
        </w:tc>
      </w:tr>
      <w:tr w:rsidR="009E4E98">
        <w:trPr>
          <w:trHeight w:val="892"/>
          <w:jc w:val="center"/>
        </w:trPr>
        <w:tc>
          <w:tcPr>
            <w:tcW w:w="9582" w:type="dxa"/>
            <w:gridSpan w:val="14"/>
            <w:vAlign w:val="center"/>
          </w:tcPr>
          <w:p w:rsidR="009E4E98" w:rsidRDefault="009E4E98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9E4E98">
        <w:trPr>
          <w:trHeight w:hRule="exact" w:val="421"/>
          <w:jc w:val="center"/>
        </w:trPr>
        <w:tc>
          <w:tcPr>
            <w:tcW w:w="2264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9E4E98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刘玉平</w:t>
            </w:r>
          </w:p>
        </w:tc>
        <w:tc>
          <w:tcPr>
            <w:tcW w:w="2332" w:type="dxa"/>
            <w:gridSpan w:val="4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局长</w:t>
            </w:r>
          </w:p>
        </w:tc>
        <w:tc>
          <w:tcPr>
            <w:tcW w:w="1950" w:type="dxa"/>
            <w:gridSpan w:val="4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民政局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方韧之</w:t>
            </w:r>
          </w:p>
        </w:tc>
        <w:tc>
          <w:tcPr>
            <w:tcW w:w="2332" w:type="dxa"/>
            <w:gridSpan w:val="4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社会事务股股长</w:t>
            </w:r>
          </w:p>
        </w:tc>
        <w:tc>
          <w:tcPr>
            <w:tcW w:w="1950" w:type="dxa"/>
            <w:gridSpan w:val="4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民政局</w:t>
            </w: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</w:p>
        </w:tc>
      </w:tr>
      <w:tr w:rsidR="009E4E98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950" w:type="dxa"/>
            <w:gridSpan w:val="4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9E4E98" w:rsidRDefault="009E4E98">
            <w:pPr>
              <w:rPr>
                <w:rFonts w:eastAsia="仿宋_GB2312"/>
                <w:sz w:val="24"/>
                <w:szCs w:val="22"/>
              </w:rPr>
            </w:pPr>
          </w:p>
        </w:tc>
      </w:tr>
      <w:tr w:rsidR="009E4E98" w:rsidTr="00DE48CE">
        <w:trPr>
          <w:trHeight w:val="1954"/>
          <w:jc w:val="center"/>
        </w:trPr>
        <w:tc>
          <w:tcPr>
            <w:tcW w:w="9582" w:type="dxa"/>
            <w:gridSpan w:val="14"/>
            <w:vAlign w:val="center"/>
          </w:tcPr>
          <w:p w:rsidR="009E4E98" w:rsidRDefault="009E4E98">
            <w:pPr>
              <w:spacing w:line="440" w:lineRule="exact"/>
              <w:rPr>
                <w:rFonts w:ascii="Calibri" w:eastAsia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/>
                <w:sz w:val="24"/>
              </w:rPr>
              <w:t xml:space="preserve">         </w:t>
            </w:r>
          </w:p>
          <w:p w:rsidR="009E4E98" w:rsidRDefault="009E4E98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E4E98" w:rsidRDefault="009E4E98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E4E98" w:rsidRDefault="009E4E98">
            <w:pPr>
              <w:spacing w:line="440" w:lineRule="exac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9E4E98">
        <w:trPr>
          <w:trHeight w:val="2552"/>
          <w:jc w:val="center"/>
        </w:trPr>
        <w:tc>
          <w:tcPr>
            <w:tcW w:w="9582" w:type="dxa"/>
            <w:gridSpan w:val="14"/>
          </w:tcPr>
          <w:p w:rsidR="009E4E98" w:rsidRDefault="009E4E98">
            <w:pPr>
              <w:spacing w:line="440" w:lineRule="exact"/>
              <w:rPr>
                <w:rFonts w:ascii="Calibri" w:eastAsia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9E4E98" w:rsidRDefault="009E4E98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E4E98" w:rsidRDefault="009E4E98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E4E98" w:rsidRDefault="009E4E9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9E4E98" w:rsidRDefault="009E4E98">
            <w:pPr>
              <w:spacing w:line="440" w:lineRule="exact"/>
              <w:rPr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9E4E98">
        <w:trPr>
          <w:trHeight w:val="2552"/>
          <w:jc w:val="center"/>
        </w:trPr>
        <w:tc>
          <w:tcPr>
            <w:tcW w:w="9582" w:type="dxa"/>
            <w:gridSpan w:val="14"/>
          </w:tcPr>
          <w:p w:rsidR="009E4E98" w:rsidRDefault="009E4E98">
            <w:pPr>
              <w:spacing w:line="440" w:lineRule="exact"/>
              <w:rPr>
                <w:rFonts w:ascii="Calibri" w:eastAsia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9E4E98" w:rsidRDefault="009E4E98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E4E98" w:rsidRDefault="009E4E98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E4E98" w:rsidRDefault="009E4E9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9E4E98" w:rsidRDefault="009E4E98">
            <w:pPr>
              <w:spacing w:line="440" w:lineRule="exact"/>
              <w:rPr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9E4E98" w:rsidTr="00DE48CE">
        <w:trPr>
          <w:trHeight w:val="2190"/>
          <w:jc w:val="center"/>
        </w:trPr>
        <w:tc>
          <w:tcPr>
            <w:tcW w:w="9582" w:type="dxa"/>
            <w:gridSpan w:val="14"/>
          </w:tcPr>
          <w:p w:rsidR="009E4E98" w:rsidRDefault="009E4E98">
            <w:pPr>
              <w:spacing w:line="440" w:lineRule="exact"/>
              <w:rPr>
                <w:rFonts w:ascii="Calibri" w:eastAsia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9E4E98" w:rsidRDefault="009E4E98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E4E98" w:rsidRDefault="009E4E98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E4E98" w:rsidRDefault="009E4E9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9E4E98" w:rsidRDefault="009E4E98">
            <w:pPr>
              <w:spacing w:line="440" w:lineRule="exac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9E4E98" w:rsidRDefault="009E4E98">
      <w:pPr>
        <w:rPr>
          <w:rFonts w:ascii="Calibri" w:eastAsia="仿宋_GB2312" w:hAnsi="Calibri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69"/>
      </w:tblGrid>
      <w:tr w:rsidR="009E4E98">
        <w:trPr>
          <w:trHeight w:val="12998"/>
          <w:jc w:val="center"/>
        </w:trPr>
        <w:tc>
          <w:tcPr>
            <w:tcW w:w="9369" w:type="dxa"/>
          </w:tcPr>
          <w:p w:rsidR="009E4E98" w:rsidRDefault="009E4E98">
            <w:pPr>
              <w:jc w:val="center"/>
              <w:rPr>
                <w:rFonts w:ascii="Calibri" w:eastAsia="仿宋_GB2312" w:hAnsi="Calibri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五、评价报告综述（文字部分）</w:t>
            </w:r>
          </w:p>
          <w:p w:rsidR="009E4E98" w:rsidRDefault="009E4E98" w:rsidP="009E4E98">
            <w:pPr>
              <w:spacing w:line="440" w:lineRule="exact"/>
              <w:ind w:firstLineChars="200" w:firstLine="31680"/>
              <w:rPr>
                <w:rFonts w:eastAsia="仿宋_GB2312"/>
                <w:sz w:val="32"/>
                <w:szCs w:val="32"/>
              </w:rPr>
            </w:pPr>
          </w:p>
          <w:p w:rsidR="009E4E98" w:rsidRDefault="009E4E98" w:rsidP="009E4E98">
            <w:pPr>
              <w:numPr>
                <w:ilvl w:val="0"/>
                <w:numId w:val="1"/>
              </w:num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项目基本概况</w:t>
            </w:r>
          </w:p>
          <w:p w:rsidR="009E4E98" w:rsidRDefault="009E4E98" w:rsidP="009E4E98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为增强经济发展活力，促进城乡一体化发展，提高行政管理效能，助力岳阳大城市建设。在不突破全区</w:t>
            </w:r>
            <w:r>
              <w:rPr>
                <w:rFonts w:eastAsia="仿宋_GB2312"/>
                <w:sz w:val="30"/>
                <w:szCs w:val="30"/>
              </w:rPr>
              <w:t>15</w:t>
            </w:r>
            <w:r>
              <w:rPr>
                <w:rFonts w:eastAsia="仿宋_GB2312" w:hint="eastAsia"/>
                <w:sz w:val="30"/>
                <w:szCs w:val="30"/>
              </w:rPr>
              <w:t>个乡街总数的前提下，优化设置部分街道管辖范围。</w:t>
            </w:r>
          </w:p>
          <w:p w:rsidR="009E4E98" w:rsidRDefault="009E4E98" w:rsidP="009E4E98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9E4E98" w:rsidRDefault="009E4E98" w:rsidP="009E4E98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2020</w:t>
            </w:r>
            <w:r>
              <w:rPr>
                <w:rFonts w:eastAsia="仿宋_GB2312" w:hint="eastAsia"/>
                <w:sz w:val="30"/>
                <w:szCs w:val="30"/>
              </w:rPr>
              <w:t>年我局共收区财政区划调整经费</w:t>
            </w:r>
            <w:r>
              <w:rPr>
                <w:rFonts w:eastAsia="仿宋_GB2312"/>
                <w:sz w:val="30"/>
                <w:szCs w:val="30"/>
              </w:rPr>
              <w:t>60</w:t>
            </w:r>
            <w:r>
              <w:rPr>
                <w:rFonts w:eastAsia="仿宋_GB2312" w:hint="eastAsia"/>
                <w:sz w:val="30"/>
                <w:szCs w:val="30"/>
              </w:rPr>
              <w:t>万元，累计使用经费共计</w:t>
            </w:r>
            <w:r>
              <w:rPr>
                <w:rFonts w:eastAsia="仿宋_GB2312"/>
                <w:sz w:val="30"/>
                <w:szCs w:val="30"/>
              </w:rPr>
              <w:t>60</w:t>
            </w:r>
            <w:r>
              <w:rPr>
                <w:rFonts w:eastAsia="仿宋_GB2312" w:hint="eastAsia"/>
                <w:sz w:val="30"/>
                <w:szCs w:val="30"/>
              </w:rPr>
              <w:t>万元。使用过程中确保专款专用，用于区划调整前期工作以及涉及调整单位民生项目建设。</w:t>
            </w:r>
          </w:p>
          <w:p w:rsidR="009E4E98" w:rsidRDefault="009E4E98" w:rsidP="009E4E98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9E4E98" w:rsidRDefault="009E4E98" w:rsidP="009E4E98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区划调整前期调研、征求意见、数据摸底、资料印刷以及区划调整方案起草工作已全部完成，涉及调整单位项目建设已完成。</w:t>
            </w:r>
          </w:p>
          <w:p w:rsidR="009E4E98" w:rsidRDefault="009E4E98" w:rsidP="009E4E98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（四）综合评价情况及评价结论</w:t>
            </w:r>
          </w:p>
          <w:p w:rsidR="009E4E98" w:rsidRDefault="009E4E98" w:rsidP="009E4E98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</w:t>
            </w:r>
            <w:r>
              <w:rPr>
                <w:rFonts w:eastAsia="仿宋_GB2312" w:hint="eastAsia"/>
                <w:sz w:val="30"/>
                <w:szCs w:val="30"/>
              </w:rPr>
              <w:t>区划调整前期工作全部完成，调整草案得到了群众、干部认可。</w:t>
            </w:r>
          </w:p>
          <w:p w:rsidR="009E4E98" w:rsidRDefault="009E4E98" w:rsidP="009E4E98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项目主要绩效情况分析</w:t>
            </w:r>
          </w:p>
          <w:p w:rsidR="009E4E98" w:rsidRPr="00DE48CE" w:rsidRDefault="009E4E98" w:rsidP="009E4E98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</w:t>
            </w:r>
            <w:r>
              <w:rPr>
                <w:rFonts w:eastAsia="仿宋_GB2312" w:hint="eastAsia"/>
                <w:sz w:val="30"/>
                <w:szCs w:val="30"/>
              </w:rPr>
              <w:t>推动岳阳“三区一中心”基本思路落地见效，发挥我区核心引领区和首善之区的积极作用，增强经济发展活力，促进城乡一体化发展，提高行政管理效能，助力岳阳大城市建设。更好的服务群众、服务湖南自贸区岳阳片区建设、服务临港新区发展。</w:t>
            </w:r>
          </w:p>
        </w:tc>
      </w:tr>
    </w:tbl>
    <w:p w:rsidR="009E4E98" w:rsidRDefault="009E4E98">
      <w:pPr>
        <w:rPr>
          <w:rFonts w:ascii="Calibri" w:hAnsi="Calibri"/>
          <w:szCs w:val="22"/>
        </w:rPr>
      </w:pPr>
    </w:p>
    <w:p w:rsidR="009E4E98" w:rsidRDefault="009E4E98" w:rsidP="009E0DA3">
      <w:pPr>
        <w:spacing w:beforeLines="5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4-2</w:t>
      </w:r>
    </w:p>
    <w:p w:rsidR="009E4E98" w:rsidRDefault="009E4E98" w:rsidP="009E0DA3"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项目支出绩效评价评分表</w:t>
      </w:r>
    </w:p>
    <w:tbl>
      <w:tblPr>
        <w:tblW w:w="0" w:type="auto"/>
        <w:jc w:val="center"/>
        <w:tblLayout w:type="fixed"/>
        <w:tblLook w:val="00A0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9E4E98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9E4E98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9E4E98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9E4E98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9E4E98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9E4E98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</w:tr>
      <w:tr w:rsidR="009E4E98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9E4E98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0.5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</w:tr>
      <w:tr w:rsidR="009E4E98">
        <w:trPr>
          <w:trHeight w:val="1342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4-7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3-6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</w:tr>
      <w:tr w:rsidR="009E4E98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9E4E98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①机构健全、分工明确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</w:tr>
      <w:tr w:rsidR="009E4E98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</w:tr>
      <w:tr w:rsidR="009E4E98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9E4E98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</w:tr>
      <w:tr w:rsidR="009E4E98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9E4E98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</w:tr>
      <w:tr w:rsidR="009E4E98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9E4E98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9E4E98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9E4E98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</w:tr>
      <w:tr w:rsidR="009E4E98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</w:tr>
      <w:tr w:rsidR="009E4E98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</w:tr>
      <w:tr w:rsidR="009E4E98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</w:tr>
      <w:tr w:rsidR="009E4E98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)/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-90%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-80%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-70%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</w:tr>
      <w:tr w:rsidR="009E4E98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98" w:rsidRDefault="009E4E98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100</w:t>
            </w:r>
          </w:p>
        </w:tc>
      </w:tr>
    </w:tbl>
    <w:p w:rsidR="009E4E98" w:rsidRDefault="009E4E98" w:rsidP="009E0DA3">
      <w:pPr>
        <w:numPr>
          <w:ins w:id="0" w:author="Unknown" w:date="2018-04-09T11:05:00Z"/>
        </w:num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备注：部门（单位）根据项目实际，在《项目支出绩效评价指标体系（参考样表）》上进一步完善、量化、细化个性指标，形成本项目的指标体系。</w:t>
      </w:r>
    </w:p>
    <w:p w:rsidR="009E4E98" w:rsidRDefault="009E4E98" w:rsidP="007126F5">
      <w:pPr>
        <w:ind w:firstLineChars="200" w:firstLine="31680"/>
        <w:jc w:val="center"/>
        <w:rPr>
          <w:rFonts w:ascii="仿宋" w:eastAsia="仿宋" w:hAnsi="仿宋" w:cs="仿宋"/>
          <w:sz w:val="44"/>
          <w:szCs w:val="44"/>
        </w:rPr>
      </w:pPr>
    </w:p>
    <w:p w:rsidR="009E4E98" w:rsidRDefault="009E4E98" w:rsidP="00B262BC">
      <w:pPr>
        <w:adjustRightInd w:val="0"/>
        <w:snapToGrid w:val="0"/>
        <w:spacing w:beforeLines="50"/>
        <w:contextualSpacing/>
        <w:rPr>
          <w:rFonts w:ascii="Calibri"/>
        </w:rPr>
      </w:pPr>
    </w:p>
    <w:sectPr w:rsidR="009E4E98" w:rsidSect="00252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AAFAC1"/>
    <w:multiLevelType w:val="singleLevel"/>
    <w:tmpl w:val="F2AAFAC1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C2B"/>
    <w:rsid w:val="00167FF6"/>
    <w:rsid w:val="00252203"/>
    <w:rsid w:val="002E36DA"/>
    <w:rsid w:val="00313D6F"/>
    <w:rsid w:val="003E0CFD"/>
    <w:rsid w:val="00473903"/>
    <w:rsid w:val="004C1523"/>
    <w:rsid w:val="00583477"/>
    <w:rsid w:val="005E5A1B"/>
    <w:rsid w:val="00623A54"/>
    <w:rsid w:val="00663F52"/>
    <w:rsid w:val="0071118C"/>
    <w:rsid w:val="007126F5"/>
    <w:rsid w:val="0075073A"/>
    <w:rsid w:val="0076768A"/>
    <w:rsid w:val="007E7CF1"/>
    <w:rsid w:val="007F66F6"/>
    <w:rsid w:val="0082266E"/>
    <w:rsid w:val="008A0109"/>
    <w:rsid w:val="008F417B"/>
    <w:rsid w:val="009410E0"/>
    <w:rsid w:val="00996D66"/>
    <w:rsid w:val="009E0DA3"/>
    <w:rsid w:val="009E4E98"/>
    <w:rsid w:val="00A46370"/>
    <w:rsid w:val="00A82C2B"/>
    <w:rsid w:val="00B052C0"/>
    <w:rsid w:val="00B262BC"/>
    <w:rsid w:val="00BA27A6"/>
    <w:rsid w:val="00BB3976"/>
    <w:rsid w:val="00C1471F"/>
    <w:rsid w:val="00C469ED"/>
    <w:rsid w:val="00D56DE1"/>
    <w:rsid w:val="00DC6B02"/>
    <w:rsid w:val="00DE48CE"/>
    <w:rsid w:val="00F42EC6"/>
    <w:rsid w:val="00F92A1C"/>
    <w:rsid w:val="02A9075C"/>
    <w:rsid w:val="0C5175D2"/>
    <w:rsid w:val="1BA73FAA"/>
    <w:rsid w:val="1C9A4155"/>
    <w:rsid w:val="251C6252"/>
    <w:rsid w:val="251C7B3C"/>
    <w:rsid w:val="266E14DA"/>
    <w:rsid w:val="26F910F1"/>
    <w:rsid w:val="36CC1E6F"/>
    <w:rsid w:val="3B703078"/>
    <w:rsid w:val="3CF175D9"/>
    <w:rsid w:val="3F0B460F"/>
    <w:rsid w:val="42B175B2"/>
    <w:rsid w:val="52270943"/>
    <w:rsid w:val="52787F90"/>
    <w:rsid w:val="52AE7DC3"/>
    <w:rsid w:val="5476232F"/>
    <w:rsid w:val="57162732"/>
    <w:rsid w:val="677E3F77"/>
    <w:rsid w:val="6B656384"/>
    <w:rsid w:val="6BB477C2"/>
    <w:rsid w:val="6DF32051"/>
    <w:rsid w:val="6E862BD6"/>
    <w:rsid w:val="714743D5"/>
    <w:rsid w:val="77C01267"/>
    <w:rsid w:val="79114508"/>
    <w:rsid w:val="7E7D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0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25220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5220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52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2203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5220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7</Pages>
  <Words>636</Words>
  <Characters>3626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岳阳楼区财政支出项目绩效评价自评报告</dc:title>
  <dc:subject/>
  <dc:creator>webUser</dc:creator>
  <cp:keywords/>
  <dc:description/>
  <cp:lastModifiedBy>PC</cp:lastModifiedBy>
  <cp:revision>8</cp:revision>
  <cp:lastPrinted>2021-07-05T07:47:00Z</cp:lastPrinted>
  <dcterms:created xsi:type="dcterms:W3CDTF">2021-07-01T08:05:00Z</dcterms:created>
  <dcterms:modified xsi:type="dcterms:W3CDTF">2021-07-07T05:01:00Z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DB38E177CF324E8FA2B1B36AA1B57E72</vt:lpwstr>
  </property>
</Properties>
</file>