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ind w:firstLine="420" w:firstLineChars="0"/>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w:t>
      </w:r>
      <w:r>
        <w:rPr>
          <w:rFonts w:hint="eastAsia" w:eastAsia="方正小标宋简体"/>
          <w:bCs/>
          <w:sz w:val="46"/>
          <w:szCs w:val="46"/>
          <w:lang w:eastAsia="zh-CN"/>
        </w:rPr>
        <w:t>楼区残联</w:t>
      </w:r>
      <w:r>
        <w:rPr>
          <w:rFonts w:hint="eastAsia" w:eastAsia="方正小标宋简体"/>
          <w:bCs/>
          <w:sz w:val="46"/>
          <w:szCs w:val="46"/>
        </w:rPr>
        <w:t>20</w:t>
      </w:r>
      <w:r>
        <w:rPr>
          <w:rFonts w:hint="eastAsia" w:eastAsia="方正小标宋简体"/>
          <w:bCs/>
          <w:sz w:val="46"/>
          <w:szCs w:val="46"/>
          <w:lang w:val="en-US" w:eastAsia="zh-CN"/>
        </w:rPr>
        <w:t>19</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156"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岳阳楼区残疾人联合会                            </w:t>
      </w:r>
    </w:p>
    <w:p>
      <w:pPr>
        <w:spacing w:before="156"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202001</w:t>
      </w:r>
      <w:r>
        <w:rPr>
          <w:rFonts w:hint="eastAsia" w:eastAsia="仿宋_GB2312"/>
          <w:spacing w:val="20"/>
          <w:sz w:val="32"/>
          <w:szCs w:val="32"/>
          <w:u w:val="single"/>
        </w:rPr>
        <w:t xml:space="preserve">                    </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1585" w:firstLineChars="500"/>
        <w:jc w:val="both"/>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2020</w:t>
      </w:r>
      <w:r>
        <w:rPr>
          <w:rFonts w:hint="eastAsia" w:eastAsia="仿宋_GB2312"/>
          <w:sz w:val="32"/>
        </w:rPr>
        <w:t xml:space="preserve">年 </w:t>
      </w:r>
      <w:r>
        <w:rPr>
          <w:rFonts w:hint="eastAsia" w:eastAsia="仿宋_GB2312"/>
          <w:sz w:val="32"/>
          <w:lang w:val="en-US" w:eastAsia="zh-CN"/>
        </w:rPr>
        <w:t>03</w:t>
      </w:r>
      <w:r>
        <w:rPr>
          <w:rFonts w:hint="eastAsia" w:eastAsia="仿宋_GB2312"/>
          <w:sz w:val="32"/>
        </w:rPr>
        <w:t xml:space="preserve">  月 </w:t>
      </w:r>
      <w:r>
        <w:rPr>
          <w:rFonts w:hint="eastAsia" w:eastAsia="仿宋_GB2312"/>
          <w:sz w:val="32"/>
          <w:lang w:val="en-US" w:eastAsia="zh-CN"/>
        </w:rPr>
        <w:t>31</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rPr>
        <w:t>岳阳</w:t>
      </w:r>
      <w:r>
        <w:rPr>
          <w:rFonts w:hint="eastAsia" w:eastAsia="仿宋_GB2312"/>
          <w:sz w:val="32"/>
          <w:lang w:eastAsia="zh-CN"/>
        </w:rPr>
        <w:t>楼区</w:t>
      </w:r>
      <w:r>
        <w:rPr>
          <w:rFonts w:hint="eastAsia" w:eastAsia="仿宋_GB2312"/>
          <w:sz w:val="32"/>
        </w:rPr>
        <w:t>财政</w:t>
      </w:r>
      <w:r>
        <w:rPr>
          <w:rFonts w:hint="eastAsia" w:eastAsia="仿宋_GB2312"/>
          <w:sz w:val="32"/>
          <w:szCs w:val="32"/>
        </w:rPr>
        <w:t>局（制）</w:t>
      </w:r>
    </w:p>
    <w:p>
      <w:pPr>
        <w:rPr>
          <w:rFonts w:hint="eastAsia" w:ascii="Times New Roman" w:hAnsi="Times New Roman" w:eastAsia="仿宋_GB2312"/>
          <w:kern w:val="2"/>
          <w:sz w:val="32"/>
          <w:szCs w:val="32"/>
          <w:lang w:val="en-US" w:eastAsia="zh-CN" w:bidi="ar-SA"/>
        </w:rPr>
      </w:pPr>
    </w:p>
    <w:p>
      <w:pPr>
        <w:tabs>
          <w:tab w:val="left" w:pos="3818"/>
        </w:tabs>
        <w:jc w:val="left"/>
        <w:rPr>
          <w:rFonts w:hint="eastAsia"/>
          <w:lang w:val="en-US" w:eastAsia="zh-CN"/>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p>
    <w:tbl>
      <w:tblPr>
        <w:tblStyle w:val="5"/>
        <w:tblW w:w="101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778"/>
        <w:gridCol w:w="30"/>
        <w:gridCol w:w="1479"/>
        <w:gridCol w:w="226"/>
        <w:gridCol w:w="196"/>
        <w:gridCol w:w="259"/>
        <w:gridCol w:w="1080"/>
        <w:gridCol w:w="265"/>
        <w:gridCol w:w="139"/>
        <w:gridCol w:w="316"/>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43"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易安</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13786019449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89" w:type="dxa"/>
            <w:gridSpan w:val="16"/>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残联主要职责是代表残疾人的共同利益，维护残疾人的合法权益；团结教育残疾人，为残疾人服务；履行政府委托的部份行政职能、发展和管理残疾人事业。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89" w:type="dxa"/>
            <w:gridSpan w:val="1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任务1：持续开展残疾人行业扶贫工作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任务2：精准实施残疾人康复救助和托养服务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任务3：大力扶持残疾人就业创业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：坚持抓好残疾人信访维权和残疾人家庭无障碍设施改造工作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：全力推进综合服务平台建设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 做好残疾预防综合试验区试点工作及残疾人信息数据动态更新工作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89" w:type="dxa"/>
            <w:gridSpan w:val="1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一是由岳阳市佳佳好家政服务公司为全区400名残疾人提供清洁、代购等居家服务，由残疾人日间照料中心为50名轻度精神、智力、肢体残疾对象提供日间照料服务，二者均纳入市、区重点民生实事工程，区残联每月定期对服务情况进行电话抽查及上门核查，确保了服务质量和服务时长不打折扣，服务对象满意率较高，并已通过区实事办检查验收。二是成立专门领导小组，多次召开残疾人脱贫攻坚工作领导小组会议，研究部署行业扶贫和联点帮扶工作，印发《残疾人精准扶贫政策宣传手册》500余本发至各乡街，对残疾人教育资助、两项补贴和残疾儿童康复救助的程序、标准、要求等进行了明确。三是今年来，为50名贫困残疾人家庭学生申报教育资助12.8万元。四是联合楼区人民医院成立了上门评残工作领导小组，主动为未申请办证的建档立卡贫困户开展上门评残专项行动，历时一周，深入12个村，评残、办证50余本。五是组织全区100余名调查员进行动态更新工作培训，历时三个月，按时完成了全区11031名残疾人的上户调查、录入工作，入户调查率98%，手机采集率达99%。六是及时向区人社局提供政府代缴城乡居民基本养老保险重度残疾人名册，向区医保局提供政府代缴城乡居民基本医疗保险残疾人名册，并按政策要求将养老保险、医保代缴到位。七是做好残疾预防综合试验区试点工作及重点干预项目。我区是全国残疾预防综合试验区，为抓好我区全国残疾预防综合试验区重点干预项目工作，我们协调卫计部门，2019年共筛查产前孕妇11500人，为接受产前诊断孕妇发放补贴资金20万元；为接受残疾初筛阳性儿童补贴确诊检查费用3万元；开展疑似残疾人评定1893人，评定残疾人1420人，发放补贴9万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惠残政策得到全面落实。一是残疾人技能培训。委托有资质的机构开展培训3批次70人，对参加创业培训的学员发放扶持资金20万元，对参加阳光增收培训的学员发放饲料、化肥等帮扶物资。二是残疾人康复服务。投入资金近20万元，确保了4个社区康复的正常运转，为各类残疾人免费服务3000余次。全年共输送199名“0-6”岁，28名“7-17”残疾儿童少年到省、市、区定点机构免费参加康复训练；免费适配轮椅、拐杖、助行器等辅助器具1500余件价值60余万元。为全区贫困听障残疾人免费适配助听器15台、为贫困低视力残疾人适配电子助视仪7台、为贫困肢体残疾人免费安装假肢44例，开展全国助残日、爱耳日、爱眼日、残疾预防日等各类康复知识讲座、宣传活动10余次，惠及服务对象1500余人次。四是残疾人救助。发放“两项补贴”近600万元；为2018年申报的50名残疾人及残疾人家庭大学生发放资助金12.8万元；为300余名困难残疾人发放临时救助金近10万元；对重度精神病患者住院救助50人，门诊服药救助73人。五是残疾人维权。投入14万元对20户贫困残疾人家庭实施无障碍设施改造，于10月底通过市残联验收。为全区437名贫困肢体残疾人发放机动轮椅车燃油补贴11.4万元。投入近20万元为全区所有持证残疾人购买意外伤害保险极大增强了我区残疾人抵御意外风险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43"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43"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363" w:type="dxa"/>
            <w:gridSpan w:val="1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42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504.59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504.59</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2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385.8</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385.8</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2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118.79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118.79</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2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23"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0143"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10"/>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88"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7"/>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68"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68"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504.59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353.59</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310.09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w:t>
            </w:r>
          </w:p>
        </w:tc>
        <w:tc>
          <w:tcPr>
            <w:tcW w:w="1080" w:type="dxa"/>
            <w:vAlign w:val="center"/>
          </w:tcPr>
          <w:p>
            <w:pPr>
              <w:tabs>
                <w:tab w:val="left" w:pos="503"/>
              </w:tabs>
              <w:autoSpaceDN w:val="0"/>
              <w:spacing w:line="32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6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385.8</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242.8</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212.8</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143</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6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118.79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110.79</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97.29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8</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6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6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363" w:type="dxa"/>
            <w:gridSpan w:val="1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6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6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3.25</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6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6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6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84"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84"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56.42</w:t>
            </w: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52.41</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8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w:t>
            </w: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8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38.84</w:t>
            </w: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38.84</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8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43"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958"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4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目标1：投入</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余万元，对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户残疾困难家庭进行无障碍设施进行改造。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目标2：安排助学金</w:t>
            </w:r>
            <w:r>
              <w:rPr>
                <w:rFonts w:hint="eastAsia" w:ascii="仿宋_GB2312" w:hAnsi="仿宋_GB2312" w:eastAsia="仿宋_GB2312" w:cs="仿宋_GB2312"/>
                <w:color w:val="000000"/>
                <w:sz w:val="24"/>
                <w:lang w:eastAsia="zh-CN"/>
              </w:rPr>
              <w:t>为</w:t>
            </w:r>
            <w:r>
              <w:rPr>
                <w:rFonts w:hint="eastAsia" w:ascii="仿宋_GB2312" w:hAnsi="仿宋_GB2312" w:eastAsia="仿宋_GB2312" w:cs="仿宋_GB2312"/>
                <w:color w:val="000000"/>
                <w:sz w:val="24"/>
              </w:rPr>
              <w:t>残疾人学生或贫困残疾人家庭学生子女按学历层次给予一次性资助。</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对所有肢体</w:t>
            </w:r>
            <w:r>
              <w:rPr>
                <w:rFonts w:hint="eastAsia" w:ascii="仿宋_GB2312" w:hAnsi="仿宋_GB2312" w:eastAsia="仿宋_GB2312" w:cs="仿宋_GB2312"/>
                <w:color w:val="000000"/>
                <w:sz w:val="24"/>
              </w:rPr>
              <w:t>残疾人机动代步车车主进行燃油补贴</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目标4：安排</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名残疾人进行创业扶持。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目标5:</w:t>
            </w:r>
            <w:r>
              <w:rPr>
                <w:rFonts w:hint="eastAsia" w:ascii="仿宋_GB2312" w:hAnsi="仿宋_GB2312" w:eastAsia="仿宋_GB2312" w:cs="仿宋_GB2312"/>
                <w:color w:val="000000"/>
                <w:sz w:val="24"/>
                <w:lang w:eastAsia="zh-CN"/>
              </w:rPr>
              <w:t>安排</w:t>
            </w:r>
            <w:r>
              <w:rPr>
                <w:rFonts w:hint="eastAsia" w:ascii="仿宋_GB2312" w:hAnsi="仿宋_GB2312" w:eastAsia="仿宋_GB2312" w:cs="仿宋_GB2312"/>
                <w:color w:val="000000"/>
                <w:sz w:val="24"/>
              </w:rPr>
              <w:t>199名“0-6”岁，28名“7-17”残疾儿童少年到省、市、区定点机构免费参加康复训练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目标6：完成108个村（社区）残疾人基本服务状况和需求信息数据录入工作，完成了</w:t>
            </w:r>
            <w:r>
              <w:rPr>
                <w:rFonts w:hint="eastAsia" w:ascii="仿宋_GB2312" w:hAnsi="仿宋_GB2312" w:eastAsia="仿宋_GB2312" w:cs="仿宋_GB2312"/>
                <w:color w:val="000000"/>
                <w:sz w:val="24"/>
                <w:lang w:eastAsia="zh-CN"/>
              </w:rPr>
              <w:t>所有</w:t>
            </w:r>
            <w:r>
              <w:rPr>
                <w:rFonts w:hint="eastAsia" w:ascii="仿宋_GB2312" w:hAnsi="仿宋_GB2312" w:eastAsia="仿宋_GB2312" w:cs="仿宋_GB2312"/>
                <w:color w:val="000000"/>
                <w:sz w:val="24"/>
              </w:rPr>
              <w:t>持证残疾人基础信息的数据统计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目标7：对65名残疾人员进行技能培训</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8：重度精神病患者住院救助50人，门诊服药救助70人。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目标9：为400名重度肢体残疾人、轻度智力、精神残疾人开通一键帮服务平台</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目标10：为50名智障残疾人提供日间照料。</w:t>
            </w:r>
          </w:p>
        </w:tc>
        <w:tc>
          <w:tcPr>
            <w:tcW w:w="4958" w:type="dxa"/>
            <w:gridSpan w:val="10"/>
            <w:vAlign w:val="center"/>
          </w:tcPr>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完成1：1：投入</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余万元，对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户残疾困难家庭进行无障碍设施进行改造。</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完成2：安排助学金</w:t>
            </w:r>
            <w:r>
              <w:rPr>
                <w:rFonts w:hint="eastAsia" w:ascii="仿宋_GB2312" w:hAnsi="仿宋_GB2312" w:eastAsia="仿宋_GB2312" w:cs="仿宋_GB2312"/>
                <w:color w:val="000000"/>
                <w:sz w:val="24"/>
                <w:lang w:val="en-US" w:eastAsia="zh-CN"/>
              </w:rPr>
              <w:t>12.72</w:t>
            </w:r>
            <w:r>
              <w:rPr>
                <w:rFonts w:hint="eastAsia" w:ascii="仿宋_GB2312" w:hAnsi="仿宋_GB2312" w:eastAsia="仿宋_GB2312" w:cs="仿宋_GB2312"/>
                <w:color w:val="000000"/>
                <w:sz w:val="24"/>
              </w:rPr>
              <w:t>万元，对</w:t>
            </w:r>
            <w:r>
              <w:rPr>
                <w:rFonts w:hint="eastAsia" w:ascii="仿宋_GB2312" w:hAnsi="仿宋_GB2312" w:eastAsia="仿宋_GB2312" w:cs="仿宋_GB2312"/>
                <w:color w:val="000000"/>
                <w:sz w:val="24"/>
                <w:lang w:val="en-US" w:eastAsia="zh-CN"/>
              </w:rPr>
              <w:t>50</w:t>
            </w:r>
            <w:r>
              <w:rPr>
                <w:rFonts w:hint="eastAsia" w:ascii="仿宋_GB2312" w:hAnsi="仿宋_GB2312" w:eastAsia="仿宋_GB2312" w:cs="仿宋_GB2312"/>
                <w:color w:val="000000"/>
                <w:sz w:val="24"/>
              </w:rPr>
              <w:t>名残疾人学生或贫困残疾人家庭学生子女按学历层次给予一次性资助。</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完成3：投入1</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万元，对4</w:t>
            </w:r>
            <w:r>
              <w:rPr>
                <w:rFonts w:hint="eastAsia" w:ascii="仿宋_GB2312" w:hAnsi="仿宋_GB2312" w:eastAsia="仿宋_GB2312" w:cs="仿宋_GB2312"/>
                <w:color w:val="000000"/>
                <w:sz w:val="24"/>
                <w:lang w:val="en-US" w:eastAsia="zh-CN"/>
              </w:rPr>
              <w:t>37</w:t>
            </w:r>
            <w:r>
              <w:rPr>
                <w:rFonts w:hint="eastAsia" w:ascii="仿宋_GB2312" w:hAnsi="仿宋_GB2312" w:eastAsia="仿宋_GB2312" w:cs="仿宋_GB2312"/>
                <w:color w:val="000000"/>
                <w:sz w:val="24"/>
              </w:rPr>
              <w:t>台残疾人机动代步车车主进行燃油补贴；</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完成4：安排</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名残疾人进行创业扶持。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完成5: 全年共</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199名“0-6”岁，28名“7-17”残疾儿童少年到省、市、区定点机构免费参加康复训练</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完成6：已完成108个村（社区）残疾人基本服务状况和需求信息数据录入工作，共完成了1</w:t>
            </w:r>
            <w:r>
              <w:rPr>
                <w:rFonts w:hint="eastAsia" w:ascii="仿宋_GB2312" w:hAnsi="仿宋_GB2312" w:eastAsia="仿宋_GB2312" w:cs="仿宋_GB2312"/>
                <w:color w:val="000000"/>
                <w:sz w:val="24"/>
                <w:lang w:val="en-US" w:eastAsia="zh-CN"/>
              </w:rPr>
              <w:t>1031</w:t>
            </w:r>
            <w:r>
              <w:rPr>
                <w:rFonts w:hint="eastAsia" w:ascii="仿宋_GB2312" w:hAnsi="仿宋_GB2312" w:eastAsia="仿宋_GB2312" w:cs="仿宋_GB2312"/>
                <w:color w:val="000000"/>
                <w:sz w:val="24"/>
              </w:rPr>
              <w:t>名持证残疾人基础信息的数据统计</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7：对</w:t>
            </w:r>
            <w:r>
              <w:rPr>
                <w:rFonts w:hint="eastAsia" w:ascii="仿宋_GB2312" w:hAnsi="仿宋_GB2312" w:eastAsia="仿宋_GB2312" w:cs="仿宋_GB2312"/>
                <w:color w:val="000000"/>
                <w:sz w:val="24"/>
                <w:lang w:val="en-US" w:eastAsia="zh-CN"/>
              </w:rPr>
              <w:t>70</w:t>
            </w:r>
            <w:r>
              <w:rPr>
                <w:rFonts w:hint="eastAsia" w:ascii="仿宋_GB2312" w:hAnsi="仿宋_GB2312" w:eastAsia="仿宋_GB2312" w:cs="仿宋_GB2312"/>
                <w:color w:val="000000"/>
                <w:sz w:val="24"/>
              </w:rPr>
              <w:t>名残疾人员进行技能培训</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lang w:val="en-US" w:eastAsia="zh-CN"/>
              </w:rPr>
              <w:t>8：重度精神病患者住院救助50人，门诊服药救助73人。</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完成9：为400名重度肢体残疾人、轻度智力、精神残疾人开通一键帮服务平台</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完成10：为50名智障残疾人提供日间照料。</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指标1：安排助学金为</w:t>
            </w:r>
            <w:r>
              <w:rPr>
                <w:rFonts w:hint="eastAsia" w:ascii="仿宋_GB2312" w:hAnsi="仿宋_GB2312" w:eastAsia="仿宋_GB2312" w:cs="仿宋_GB2312"/>
                <w:color w:val="000000"/>
                <w:sz w:val="24"/>
                <w:lang w:eastAsia="zh-CN"/>
              </w:rPr>
              <w:t>所有</w:t>
            </w:r>
            <w:r>
              <w:rPr>
                <w:rFonts w:hint="eastAsia" w:ascii="仿宋_GB2312" w:hAnsi="仿宋_GB2312" w:eastAsia="仿宋_GB2312" w:cs="仿宋_GB2312"/>
                <w:color w:val="000000"/>
                <w:sz w:val="24"/>
              </w:rPr>
              <w:t>残疾人学生或贫困残疾人家庭学生子女按学历层次给予一次性资助。</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安排助学金</w:t>
            </w:r>
            <w:r>
              <w:rPr>
                <w:rFonts w:hint="eastAsia" w:ascii="仿宋_GB2312" w:hAnsi="仿宋_GB2312" w:eastAsia="仿宋_GB2312" w:cs="仿宋_GB2312"/>
                <w:b w:val="0"/>
                <w:bCs/>
                <w:color w:val="000000"/>
                <w:sz w:val="24"/>
                <w:lang w:val="en-US" w:eastAsia="zh-CN"/>
              </w:rPr>
              <w:t>12.72</w:t>
            </w:r>
            <w:r>
              <w:rPr>
                <w:rFonts w:hint="eastAsia" w:ascii="仿宋_GB2312" w:hAnsi="仿宋_GB2312" w:eastAsia="仿宋_GB2312" w:cs="仿宋_GB2312"/>
                <w:b w:val="0"/>
                <w:bCs/>
                <w:color w:val="000000"/>
                <w:sz w:val="24"/>
              </w:rPr>
              <w:t>万元，对</w:t>
            </w:r>
            <w:r>
              <w:rPr>
                <w:rFonts w:hint="eastAsia" w:ascii="仿宋_GB2312" w:hAnsi="仿宋_GB2312" w:eastAsia="仿宋_GB2312" w:cs="仿宋_GB2312"/>
                <w:b w:val="0"/>
                <w:bCs/>
                <w:color w:val="000000"/>
                <w:sz w:val="24"/>
                <w:lang w:val="en-US" w:eastAsia="zh-CN"/>
              </w:rPr>
              <w:t>50</w:t>
            </w:r>
            <w:r>
              <w:rPr>
                <w:rFonts w:hint="eastAsia" w:ascii="仿宋_GB2312" w:hAnsi="仿宋_GB2312" w:eastAsia="仿宋_GB2312" w:cs="仿宋_GB2312"/>
                <w:b w:val="0"/>
                <w:bCs/>
                <w:color w:val="000000"/>
                <w:sz w:val="24"/>
              </w:rPr>
              <w:t>名残疾人学生或贫困残疾人家庭学生子女按学历层次给予一次性资助。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指标2：对所有肢体残疾人机动代步车车主进行燃油补贴。</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投入1</w:t>
            </w:r>
            <w:r>
              <w:rPr>
                <w:rFonts w:hint="eastAsia" w:ascii="仿宋_GB2312" w:hAnsi="仿宋_GB2312" w:eastAsia="仿宋_GB2312" w:cs="仿宋_GB2312"/>
                <w:b w:val="0"/>
                <w:bCs/>
                <w:color w:val="000000"/>
                <w:sz w:val="24"/>
                <w:lang w:val="en-US" w:eastAsia="zh-CN"/>
              </w:rPr>
              <w:t>1.4</w:t>
            </w:r>
            <w:r>
              <w:rPr>
                <w:rFonts w:hint="eastAsia" w:ascii="仿宋_GB2312" w:hAnsi="仿宋_GB2312" w:eastAsia="仿宋_GB2312" w:cs="仿宋_GB2312"/>
                <w:b w:val="0"/>
                <w:bCs/>
                <w:color w:val="000000"/>
                <w:sz w:val="24"/>
              </w:rPr>
              <w:t>万元，对4</w:t>
            </w:r>
            <w:r>
              <w:rPr>
                <w:rFonts w:hint="eastAsia" w:ascii="仿宋_GB2312" w:hAnsi="仿宋_GB2312" w:eastAsia="仿宋_GB2312" w:cs="仿宋_GB2312"/>
                <w:b w:val="0"/>
                <w:bCs/>
                <w:color w:val="000000"/>
                <w:sz w:val="24"/>
                <w:lang w:val="en-US" w:eastAsia="zh-CN"/>
              </w:rPr>
              <w:t>37</w:t>
            </w:r>
            <w:r>
              <w:rPr>
                <w:rFonts w:hint="eastAsia" w:ascii="仿宋_GB2312" w:hAnsi="仿宋_GB2312" w:eastAsia="仿宋_GB2312" w:cs="仿宋_GB2312"/>
                <w:b w:val="0"/>
                <w:bCs/>
                <w:color w:val="000000"/>
                <w:sz w:val="24"/>
              </w:rPr>
              <w:t>台残疾人机动代步车车主进行燃油补贴</w:t>
            </w:r>
            <w:r>
              <w:rPr>
                <w:rFonts w:hint="eastAsia" w:ascii="仿宋_GB2312" w:hAnsi="仿宋_GB2312" w:eastAsia="仿宋_GB2312" w:cs="仿宋_GB2312"/>
                <w:b w:val="0"/>
                <w:bCs/>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指标1：投入</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余万元，对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户残疾困难家庭进行无障碍设施进行改造。</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rPr>
              <w:t>投入</w:t>
            </w:r>
            <w:r>
              <w:rPr>
                <w:rFonts w:hint="eastAsia" w:ascii="仿宋_GB2312" w:hAnsi="仿宋_GB2312" w:eastAsia="仿宋_GB2312" w:cs="仿宋_GB2312"/>
                <w:b w:val="0"/>
                <w:bCs/>
                <w:color w:val="000000"/>
                <w:sz w:val="24"/>
                <w:lang w:val="en-US" w:eastAsia="zh-CN"/>
              </w:rPr>
              <w:t>14</w:t>
            </w:r>
            <w:r>
              <w:rPr>
                <w:rFonts w:hint="eastAsia" w:ascii="仿宋_GB2312" w:hAnsi="仿宋_GB2312" w:eastAsia="仿宋_GB2312" w:cs="仿宋_GB2312"/>
                <w:b w:val="0"/>
                <w:bCs/>
                <w:color w:val="000000"/>
                <w:sz w:val="24"/>
              </w:rPr>
              <w:t>余万元，对</w:t>
            </w:r>
            <w:r>
              <w:rPr>
                <w:rFonts w:hint="eastAsia" w:ascii="仿宋_GB2312" w:hAnsi="仿宋_GB2312" w:eastAsia="仿宋_GB2312" w:cs="仿宋_GB2312"/>
                <w:b w:val="0"/>
                <w:bCs/>
                <w:color w:val="000000"/>
                <w:sz w:val="24"/>
                <w:lang w:val="en-US" w:eastAsia="zh-CN"/>
              </w:rPr>
              <w:t>20</w:t>
            </w:r>
            <w:r>
              <w:rPr>
                <w:rFonts w:hint="eastAsia" w:ascii="仿宋_GB2312" w:hAnsi="仿宋_GB2312" w:eastAsia="仿宋_GB2312" w:cs="仿宋_GB2312"/>
                <w:b w:val="0"/>
                <w:bCs/>
                <w:color w:val="000000"/>
                <w:sz w:val="24"/>
              </w:rPr>
              <w:t>户残疾困难家庭进行无障碍设施进行改造。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指标2：重度精神病患者住院救助50人，门诊服药救助75人。</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rPr>
              <w:t>重度精神病患者住院救助50人，门诊服药救助7</w:t>
            </w:r>
            <w:r>
              <w:rPr>
                <w:rFonts w:hint="eastAsia" w:ascii="仿宋_GB2312" w:hAnsi="仿宋_GB2312" w:eastAsia="仿宋_GB2312" w:cs="仿宋_GB2312"/>
                <w:b w:val="0"/>
                <w:bCs/>
                <w:color w:val="000000"/>
                <w:sz w:val="24"/>
                <w:lang w:val="en-US" w:eastAsia="zh-CN"/>
              </w:rPr>
              <w:t>5</w:t>
            </w:r>
            <w:r>
              <w:rPr>
                <w:rFonts w:hint="eastAsia" w:ascii="仿宋_GB2312" w:hAnsi="仿宋_GB2312" w:eastAsia="仿宋_GB2312" w:cs="仿宋_GB2312"/>
                <w:b w:val="0"/>
                <w:bCs/>
                <w:color w:val="000000"/>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为50名智障残疾人提供日间照料。</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已完成50名智障残疾人提供日间照料。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i/>
                <w:iCs/>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安排</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名残疾人进行创业扶持。</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rPr>
              <w:t>安排</w:t>
            </w:r>
            <w:r>
              <w:rPr>
                <w:rFonts w:hint="eastAsia" w:ascii="仿宋_GB2312" w:hAnsi="仿宋_GB2312" w:eastAsia="仿宋_GB2312" w:cs="仿宋_GB2312"/>
                <w:b w:val="0"/>
                <w:bCs/>
                <w:color w:val="000000"/>
                <w:sz w:val="24"/>
                <w:lang w:val="en-US" w:eastAsia="zh-CN"/>
              </w:rPr>
              <w:t>20</w:t>
            </w:r>
            <w:r>
              <w:rPr>
                <w:rFonts w:hint="eastAsia" w:ascii="仿宋_GB2312" w:hAnsi="仿宋_GB2312" w:eastAsia="仿宋_GB2312" w:cs="仿宋_GB2312"/>
                <w:b w:val="0"/>
                <w:bCs/>
                <w:color w:val="000000"/>
                <w:sz w:val="24"/>
              </w:rPr>
              <w:t>万元对</w:t>
            </w:r>
            <w:r>
              <w:rPr>
                <w:rFonts w:hint="eastAsia" w:ascii="仿宋_GB2312" w:hAnsi="仿宋_GB2312" w:eastAsia="仿宋_GB2312" w:cs="仿宋_GB2312"/>
                <w:b w:val="0"/>
                <w:bCs/>
                <w:color w:val="000000"/>
                <w:sz w:val="24"/>
                <w:lang w:val="en-US" w:eastAsia="zh-CN"/>
              </w:rPr>
              <w:t>20</w:t>
            </w:r>
            <w:r>
              <w:rPr>
                <w:rFonts w:hint="eastAsia" w:ascii="仿宋_GB2312" w:hAnsi="仿宋_GB2312" w:eastAsia="仿宋_GB2312" w:cs="仿宋_GB2312"/>
                <w:b w:val="0"/>
                <w:bCs/>
                <w:color w:val="000000"/>
                <w:sz w:val="24"/>
              </w:rPr>
              <w:t>名残疾人进行创业扶持。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i/>
                <w:iCs/>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对</w:t>
            </w:r>
            <w:r>
              <w:rPr>
                <w:rFonts w:hint="eastAsia" w:ascii="仿宋_GB2312" w:hAnsi="仿宋_GB2312" w:eastAsia="仿宋_GB2312" w:cs="仿宋_GB2312"/>
                <w:color w:val="000000"/>
                <w:sz w:val="24"/>
                <w:lang w:val="en-US" w:eastAsia="zh-CN"/>
              </w:rPr>
              <w:t>65</w:t>
            </w:r>
            <w:r>
              <w:rPr>
                <w:rFonts w:hint="eastAsia" w:ascii="仿宋_GB2312" w:hAnsi="仿宋_GB2312" w:eastAsia="仿宋_GB2312" w:cs="仿宋_GB2312"/>
                <w:color w:val="000000"/>
                <w:sz w:val="24"/>
              </w:rPr>
              <w:t>名残疾人员进行技能培训</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已完成了70</w:t>
            </w:r>
            <w:r>
              <w:rPr>
                <w:rFonts w:hint="eastAsia" w:ascii="仿宋_GB2312" w:hAnsi="仿宋_GB2312" w:eastAsia="仿宋_GB2312" w:cs="仿宋_GB2312"/>
                <w:color w:val="000000"/>
                <w:sz w:val="24"/>
              </w:rPr>
              <w:t>名残疾人员技能培训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8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i/>
                <w:iCs/>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指标6：为400名重度肢体残疾人、轻度智力、精神残疾人开通一键帮服务平台</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3027" w:type="dxa"/>
            <w:gridSpan w:val="6"/>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完成了400名重度肢体残疾人、轻度智力、精神残疾人开通一键帮服务平台</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8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i/>
                <w:iCs/>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安排</w:t>
            </w:r>
            <w:r>
              <w:rPr>
                <w:rFonts w:hint="eastAsia" w:ascii="仿宋_GB2312" w:hAnsi="仿宋_GB2312" w:eastAsia="仿宋_GB2312" w:cs="仿宋_GB2312"/>
                <w:color w:val="000000"/>
                <w:sz w:val="24"/>
              </w:rPr>
              <w:t>199名“0-6”岁，28名“7-17”残疾儿童少年到省、市、区定点机构免费参加康复训练</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3027"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完成了</w:t>
            </w:r>
            <w:r>
              <w:rPr>
                <w:rFonts w:hint="eastAsia" w:ascii="仿宋_GB2312" w:hAnsi="仿宋_GB2312" w:eastAsia="仿宋_GB2312" w:cs="仿宋_GB2312"/>
                <w:color w:val="000000"/>
                <w:sz w:val="24"/>
              </w:rPr>
              <w:t>199名“0-6”岁，28名“7-17”残疾儿童少年到省、市、区定点机构免费参加康复训练</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3027"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3027"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02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153"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153"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0143"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韩姝</w:t>
            </w:r>
          </w:p>
        </w:tc>
        <w:tc>
          <w:tcPr>
            <w:tcW w:w="3561" w:type="dxa"/>
            <w:gridSpan w:val="7"/>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副理事长</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岳阳楼区残联</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胡先</w:t>
            </w:r>
          </w:p>
        </w:tc>
        <w:tc>
          <w:tcPr>
            <w:tcW w:w="3561" w:type="dxa"/>
            <w:gridSpan w:val="7"/>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党组成员</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岳阳楼区残联</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李小香</w:t>
            </w:r>
          </w:p>
        </w:tc>
        <w:tc>
          <w:tcPr>
            <w:tcW w:w="3561" w:type="dxa"/>
            <w:gridSpan w:val="7"/>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岳阳楼区残联</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易安</w:t>
            </w:r>
          </w:p>
        </w:tc>
        <w:tc>
          <w:tcPr>
            <w:tcW w:w="3561" w:type="dxa"/>
            <w:gridSpan w:val="7"/>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岳阳楼区残联</w:t>
            </w:r>
          </w:p>
        </w:tc>
        <w:tc>
          <w:tcPr>
            <w:tcW w:w="344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143" w:type="dxa"/>
            <w:gridSpan w:val="18"/>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03</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143" w:type="dxa"/>
            <w:gridSpan w:val="18"/>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03</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 xml:space="preserve">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143" w:type="dxa"/>
            <w:gridSpan w:val="18"/>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03</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 xml:space="preserve"> 日</w:t>
            </w:r>
          </w:p>
        </w:tc>
      </w:tr>
    </w:tbl>
    <w:p>
      <w:pPr>
        <w:rPr>
          <w:rFonts w:hint="eastAsia"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易安</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13786019449</w:t>
      </w:r>
    </w:p>
    <w:tbl>
      <w:tblPr>
        <w:tblStyle w:val="5"/>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p>
          <w:p>
            <w:pPr>
              <w:widowControl/>
              <w:shd w:val="clear" w:color="auto" w:fill="FFFFFF"/>
              <w:snapToGrid w:val="0"/>
              <w:spacing w:line="432" w:lineRule="auto"/>
              <w:ind w:left="1080" w:hanging="1080"/>
              <w:jc w:val="both"/>
              <w:rPr>
                <w:rFonts w:hint="eastAsia" w:ascii="宋体" w:hAnsi="宋体" w:cs="宋体"/>
                <w:color w:val="000000"/>
                <w:kern w:val="0"/>
                <w:sz w:val="24"/>
              </w:rPr>
            </w:pPr>
            <w:r>
              <w:rPr>
                <w:rFonts w:hint="eastAsia" w:ascii="楷体_GB2312" w:hAnsi="宋体" w:eastAsia="楷体_GB2312" w:cs="宋体"/>
                <w:color w:val="333333"/>
                <w:kern w:val="0"/>
                <w:sz w:val="24"/>
              </w:rPr>
              <w:t>（一）</w:t>
            </w:r>
            <w:r>
              <w:rPr>
                <w:rFonts w:ascii="微软雅黑" w:hAnsi="微软雅黑" w:cs="宋体"/>
                <w:color w:val="333333"/>
                <w:kern w:val="0"/>
                <w:sz w:val="24"/>
              </w:rPr>
              <w:t> </w:t>
            </w:r>
            <w:r>
              <w:rPr>
                <w:rFonts w:ascii="宋体" w:hAnsi="宋体" w:cs="宋体"/>
                <w:color w:val="000000"/>
                <w:kern w:val="0"/>
                <w:sz w:val="24"/>
              </w:rPr>
              <w:fldChar w:fldCharType="begin"/>
            </w:r>
            <w:r>
              <w:rPr>
                <w:rFonts w:ascii="宋体" w:hAnsi="宋体" w:cs="宋体"/>
                <w:color w:val="000000"/>
                <w:kern w:val="0"/>
                <w:sz w:val="24"/>
              </w:rPr>
              <w:instrText xml:space="preserve"> HYPERLINK "http://www.ynf.gov.cn/zdlyxxgk/jxxx/jxpj/ztzc/201709/t20170930_468746.html" \l "_Toc434746187" </w:instrText>
            </w:r>
            <w:r>
              <w:rPr>
                <w:rFonts w:ascii="宋体" w:hAnsi="宋体" w:cs="宋体"/>
                <w:color w:val="000000"/>
                <w:kern w:val="0"/>
                <w:sz w:val="24"/>
              </w:rPr>
              <w:fldChar w:fldCharType="separate"/>
            </w:r>
            <w:r>
              <w:rPr>
                <w:rFonts w:hint="eastAsia" w:ascii="楷体_GB2312" w:hAnsi="宋体" w:eastAsia="楷体_GB2312" w:cs="宋体"/>
                <w:color w:val="454545"/>
                <w:kern w:val="0"/>
                <w:sz w:val="24"/>
              </w:rPr>
              <w:t>部门概况</w:t>
            </w:r>
            <w:r>
              <w:rPr>
                <w:rFonts w:ascii="宋体" w:hAnsi="宋体" w:cs="宋体"/>
                <w:color w:val="000000"/>
                <w:kern w:val="0"/>
                <w:sz w:val="24"/>
              </w:rPr>
              <w:fldChar w:fldCharType="end"/>
            </w:r>
          </w:p>
          <w:p>
            <w:pPr>
              <w:widowControl/>
              <w:shd w:val="clear" w:color="auto" w:fill="FAFAFA"/>
              <w:spacing w:line="432" w:lineRule="auto"/>
              <w:jc w:val="center"/>
              <w:rPr>
                <w:rFonts w:ascii="宋体,微软雅黑" w:hAnsi="宋体" w:eastAsia="宋体,微软雅黑" w:cs="宋体"/>
                <w:color w:val="000000"/>
                <w:kern w:val="0"/>
                <w:sz w:val="24"/>
              </w:rPr>
            </w:pPr>
            <w:r>
              <w:rPr>
                <w:rFonts w:hint="eastAsia" w:ascii="微软雅黑" w:hAnsi="微软雅黑" w:eastAsia="微软雅黑" w:cs="宋体"/>
                <w:color w:val="333333"/>
                <w:kern w:val="0"/>
                <w:sz w:val="24"/>
              </w:rPr>
              <w:t>一、</w:t>
            </w:r>
            <w:r>
              <w:rPr>
                <w:rFonts w:eastAsia="宋体,微软雅黑"/>
                <w:color w:val="333333"/>
                <w:kern w:val="0"/>
                <w:sz w:val="24"/>
              </w:rPr>
              <w:t> </w:t>
            </w:r>
            <w:r>
              <w:rPr>
                <w:rFonts w:hint="eastAsia" w:ascii="黑体" w:hAnsi="黑体" w:eastAsia="黑体" w:cs="宋体"/>
                <w:color w:val="333333"/>
                <w:kern w:val="0"/>
                <w:sz w:val="24"/>
              </w:rPr>
              <w:t>部门基本情况</w:t>
            </w:r>
          </w:p>
          <w:p>
            <w:pPr>
              <w:widowControl/>
              <w:shd w:val="clear" w:color="auto" w:fill="FFFFFF"/>
              <w:snapToGrid w:val="0"/>
              <w:spacing w:line="432" w:lineRule="auto"/>
              <w:ind w:firstLine="480" w:firstLineChars="200"/>
              <w:jc w:val="left"/>
              <w:rPr>
                <w:rFonts w:hint="eastAsia" w:ascii="仿宋_GB2312" w:hAnsi="宋体" w:eastAsia="仿宋_GB2312" w:cs="宋体"/>
                <w:color w:val="333333"/>
                <w:kern w:val="0"/>
                <w:sz w:val="24"/>
              </w:rPr>
            </w:pPr>
            <w:r>
              <w:rPr>
                <w:rFonts w:hint="eastAsia" w:ascii="仿宋_GB2312" w:hAnsi="宋体" w:eastAsia="仿宋_GB2312" w:cs="宋体"/>
                <w:color w:val="333333"/>
                <w:kern w:val="0"/>
                <w:sz w:val="24"/>
              </w:rPr>
              <w:t>岳阳市岳阳楼区残疾人联合会</w:t>
            </w:r>
            <w:r>
              <w:rPr>
                <w:rFonts w:hint="eastAsia" w:ascii="仿宋_GB2312" w:hAnsi="仿宋_GB2312" w:eastAsia="仿宋_GB2312" w:cs="仿宋_GB2312"/>
                <w:color w:val="000000"/>
                <w:sz w:val="24"/>
              </w:rPr>
              <w:t>主要</w:t>
            </w:r>
            <w:r>
              <w:rPr>
                <w:rFonts w:hint="eastAsia" w:ascii="仿宋_GB2312" w:hAnsi="宋体" w:eastAsia="仿宋_GB2312" w:cs="宋体"/>
                <w:color w:val="333333"/>
                <w:kern w:val="0"/>
                <w:sz w:val="24"/>
              </w:rPr>
              <w:t>承担政府委托的部分行政职能，发展和管理残疾人事业，</w:t>
            </w:r>
            <w:r>
              <w:rPr>
                <w:rFonts w:hint="eastAsia" w:ascii="仿宋_GB2312" w:hAnsi="仿宋_GB2312" w:eastAsia="仿宋_GB2312" w:cs="仿宋_GB2312"/>
                <w:color w:val="000000"/>
                <w:sz w:val="24"/>
              </w:rPr>
              <w:t>为残疾人服务的部门工作。</w:t>
            </w:r>
            <w:r>
              <w:rPr>
                <w:rFonts w:hint="eastAsia" w:ascii="仿宋_GB2312" w:hAnsi="宋体" w:eastAsia="仿宋_GB2312" w:cs="宋体"/>
                <w:color w:val="333333"/>
                <w:kern w:val="0"/>
                <w:sz w:val="24"/>
              </w:rPr>
              <w:t>对全区4万残疾人进行康复、扶贫、教育、就业、文化体育的管理。岳阳楼区残联是参照公务员法管理的群团机关1个，事业单位2个，即：岳阳楼区残疾人康复中心、岳阳楼区残疾人就业服务中心。</w:t>
            </w:r>
            <w:r>
              <w:rPr>
                <w:rFonts w:hint="eastAsia" w:ascii="仿宋_GB2312" w:hAnsi="宋体" w:eastAsia="仿宋_GB2312" w:cs="宋体"/>
                <w:color w:val="333333"/>
                <w:kern w:val="0"/>
                <w:sz w:val="24"/>
                <w:lang w:eastAsia="zh-CN"/>
              </w:rPr>
              <w:t>2019</w:t>
            </w:r>
            <w:r>
              <w:rPr>
                <w:rFonts w:hint="eastAsia" w:ascii="仿宋_GB2312" w:hAnsi="宋体" w:eastAsia="仿宋_GB2312" w:cs="宋体"/>
                <w:color w:val="333333"/>
                <w:kern w:val="0"/>
                <w:sz w:val="24"/>
              </w:rPr>
              <w:t>年度末实有人员编制</w:t>
            </w:r>
            <w:r>
              <w:rPr>
                <w:rFonts w:hint="eastAsia" w:ascii="仿宋_GB2312" w:hAnsi="宋体" w:eastAsia="仿宋_GB2312" w:cs="宋体"/>
                <w:color w:val="333333"/>
                <w:kern w:val="0"/>
                <w:sz w:val="24"/>
                <w:lang w:val="en-US" w:eastAsia="zh-CN"/>
              </w:rPr>
              <w:t>33</w:t>
            </w:r>
            <w:r>
              <w:rPr>
                <w:rFonts w:hint="eastAsia" w:ascii="仿宋_GB2312" w:hAnsi="宋体" w:eastAsia="仿宋_GB2312" w:cs="宋体"/>
                <w:color w:val="333333"/>
                <w:kern w:val="0"/>
                <w:sz w:val="24"/>
              </w:rPr>
              <w:t>人其中：参公管理机关编制</w:t>
            </w:r>
            <w:r>
              <w:rPr>
                <w:rFonts w:hint="eastAsia" w:ascii="仿宋_GB2312" w:hAnsi="宋体" w:eastAsia="仿宋_GB2312" w:cs="宋体"/>
                <w:color w:val="333333"/>
                <w:kern w:val="0"/>
                <w:sz w:val="24"/>
                <w:lang w:val="en-US" w:eastAsia="zh-CN"/>
              </w:rPr>
              <w:t>9</w:t>
            </w:r>
            <w:r>
              <w:rPr>
                <w:rFonts w:hint="eastAsia" w:ascii="仿宋_GB2312" w:hAnsi="宋体" w:eastAsia="仿宋_GB2312" w:cs="宋体"/>
                <w:color w:val="333333"/>
                <w:kern w:val="0"/>
                <w:sz w:val="24"/>
              </w:rPr>
              <w:t>人，事业编制2</w:t>
            </w:r>
            <w:r>
              <w:rPr>
                <w:rFonts w:hint="eastAsia" w:ascii="仿宋_GB2312" w:hAnsi="宋体" w:eastAsia="仿宋_GB2312" w:cs="宋体"/>
                <w:color w:val="333333"/>
                <w:kern w:val="0"/>
                <w:sz w:val="24"/>
                <w:lang w:val="en-US" w:eastAsia="zh-CN"/>
              </w:rPr>
              <w:t>4</w:t>
            </w:r>
            <w:r>
              <w:rPr>
                <w:rFonts w:hint="eastAsia" w:ascii="仿宋_GB2312" w:hAnsi="宋体" w:eastAsia="仿宋_GB2312" w:cs="宋体"/>
                <w:color w:val="333333"/>
                <w:kern w:val="0"/>
                <w:sz w:val="24"/>
              </w:rPr>
              <w:t>人。</w:t>
            </w:r>
            <w:r>
              <w:rPr>
                <w:rFonts w:hint="eastAsia" w:ascii="仿宋_GB2312" w:hAnsi="宋体" w:eastAsia="仿宋_GB2312" w:cs="宋体"/>
                <w:color w:val="333333"/>
                <w:kern w:val="0"/>
                <w:sz w:val="24"/>
                <w:lang w:eastAsia="zh-CN"/>
              </w:rPr>
              <w:t>在编在岗人员数为</w:t>
            </w:r>
            <w:r>
              <w:rPr>
                <w:rFonts w:hint="eastAsia" w:ascii="仿宋_GB2312" w:hAnsi="宋体" w:eastAsia="仿宋_GB2312" w:cs="宋体"/>
                <w:color w:val="333333"/>
                <w:kern w:val="0"/>
                <w:sz w:val="24"/>
                <w:lang w:val="en-US" w:eastAsia="zh-CN"/>
              </w:rPr>
              <w:t>29人。</w:t>
            </w:r>
          </w:p>
          <w:p>
            <w:pPr>
              <w:ind w:firstLine="480" w:firstLineChars="200"/>
              <w:jc w:val="center"/>
              <w:rPr>
                <w:rFonts w:hint="eastAsia" w:ascii="仿宋_GB2312" w:hAnsi="宋体" w:eastAsia="仿宋_GB2312" w:cs="宋体"/>
                <w:color w:val="333333"/>
                <w:kern w:val="0"/>
                <w:sz w:val="24"/>
              </w:rPr>
            </w:pPr>
            <w:r>
              <w:rPr>
                <w:rFonts w:hint="eastAsia" w:ascii="仿宋_GB2312" w:hAnsi="宋体" w:eastAsia="仿宋_GB2312" w:cs="宋体"/>
                <w:color w:val="333333"/>
                <w:kern w:val="0"/>
                <w:sz w:val="24"/>
                <w:lang w:eastAsia="zh-CN"/>
              </w:rPr>
              <w:t>2019</w:t>
            </w:r>
            <w:r>
              <w:rPr>
                <w:rFonts w:hint="eastAsia" w:ascii="仿宋_GB2312" w:hAnsi="宋体" w:eastAsia="仿宋_GB2312" w:cs="宋体"/>
                <w:color w:val="333333"/>
                <w:kern w:val="0"/>
                <w:sz w:val="24"/>
              </w:rPr>
              <w:t>年区残联整体支出为</w:t>
            </w:r>
            <w:r>
              <w:rPr>
                <w:rFonts w:hint="eastAsia" w:ascii="仿宋_GB2312" w:hAnsi="宋体" w:eastAsia="仿宋_GB2312" w:cs="宋体"/>
                <w:color w:val="333333"/>
                <w:kern w:val="0"/>
                <w:sz w:val="24"/>
                <w:lang w:val="en-US" w:eastAsia="zh-CN"/>
              </w:rPr>
              <w:t>504.59</w:t>
            </w:r>
            <w:r>
              <w:rPr>
                <w:rFonts w:hint="eastAsia" w:ascii="仿宋_GB2312" w:hAnsi="宋体" w:eastAsia="仿宋_GB2312" w:cs="宋体"/>
                <w:color w:val="333333"/>
                <w:kern w:val="0"/>
                <w:sz w:val="24"/>
              </w:rPr>
              <w:t>万元。主要用于残疾人的就业、康复、教育方面。</w:t>
            </w:r>
          </w:p>
          <w:p>
            <w:pPr>
              <w:ind w:firstLine="480" w:firstLineChars="200"/>
              <w:jc w:val="center"/>
              <w:rPr>
                <w:rFonts w:hint="eastAsia" w:ascii="仿宋_GB2312" w:hAnsi="宋体" w:eastAsia="仿宋_GB2312" w:cs="宋体"/>
                <w:color w:val="333333"/>
                <w:kern w:val="0"/>
                <w:sz w:val="24"/>
              </w:rPr>
            </w:pPr>
          </w:p>
          <w:p>
            <w:pPr>
              <w:jc w:val="left"/>
              <w:rPr>
                <w:rFonts w:hint="eastAsia" w:ascii="仿宋_GB2312" w:hAnsi="宋体" w:eastAsia="仿宋_GB2312" w:cs="宋体"/>
                <w:color w:val="333333"/>
                <w:kern w:val="0"/>
                <w:sz w:val="24"/>
                <w:lang w:eastAsia="zh-CN"/>
              </w:rPr>
            </w:pPr>
            <w:r>
              <w:rPr>
                <w:rFonts w:hint="eastAsia" w:ascii="仿宋_GB2312" w:hAnsi="宋体" w:eastAsia="仿宋_GB2312" w:cs="宋体"/>
                <w:color w:val="333333"/>
                <w:kern w:val="0"/>
                <w:sz w:val="24"/>
                <w:lang w:eastAsia="zh-CN"/>
              </w:rPr>
              <w:t>主要内容为：</w:t>
            </w:r>
          </w:p>
          <w:p>
            <w:pPr>
              <w:ind w:firstLine="480" w:firstLineChars="200"/>
              <w:jc w:val="left"/>
              <w:rPr>
                <w:rFonts w:hint="eastAsia" w:ascii="仿宋_GB2312" w:hAnsi="宋体" w:eastAsia="仿宋_GB2312" w:cs="宋体"/>
                <w:color w:val="333333"/>
                <w:kern w:val="0"/>
                <w:sz w:val="24"/>
                <w:lang w:eastAsia="zh-CN"/>
              </w:rPr>
            </w:pPr>
          </w:p>
          <w:p>
            <w:pPr>
              <w:ind w:firstLine="480" w:firstLineChars="200"/>
              <w:jc w:val="center"/>
              <w:rPr>
                <w:rFonts w:hint="eastAsia" w:ascii="仿宋_GB2312" w:eastAsia="仿宋_GB2312"/>
                <w:sz w:val="24"/>
              </w:rPr>
            </w:pPr>
            <w:r>
              <w:rPr>
                <w:rFonts w:hint="eastAsia" w:ascii="楷体_GB2312" w:hAnsi="黑体" w:eastAsia="楷体_GB2312"/>
                <w:sz w:val="24"/>
              </w:rPr>
              <w:t>1.积极开展残疾人康复救助。</w:t>
            </w:r>
            <w:r>
              <w:rPr>
                <w:rFonts w:hint="eastAsia" w:ascii="仿宋_GB2312" w:eastAsia="仿宋_GB2312"/>
                <w:sz w:val="24"/>
              </w:rPr>
              <w:t>2.努力拓展残疾人托养服务。3.认真推进残</w:t>
            </w:r>
          </w:p>
          <w:p>
            <w:pPr>
              <w:ind w:firstLine="480" w:firstLineChars="200"/>
              <w:jc w:val="center"/>
              <w:rPr>
                <w:rFonts w:hint="eastAsia" w:ascii="仿宋_GB2312" w:eastAsia="仿宋_GB2312"/>
                <w:sz w:val="24"/>
              </w:rPr>
            </w:pPr>
          </w:p>
          <w:p>
            <w:pPr>
              <w:ind w:firstLine="480" w:firstLineChars="200"/>
              <w:jc w:val="center"/>
              <w:rPr>
                <w:rFonts w:hint="eastAsia" w:ascii="仿宋_GB2312" w:eastAsia="仿宋_GB2312"/>
                <w:sz w:val="24"/>
              </w:rPr>
            </w:pPr>
            <w:r>
              <w:rPr>
                <w:rFonts w:hint="eastAsia" w:ascii="仿宋_GB2312" w:eastAsia="仿宋_GB2312"/>
                <w:sz w:val="24"/>
              </w:rPr>
              <w:t>疾人就业工作。4.全力保障惠残资金按时发放。5.继续加强残疾人文体工作。6.全力</w:t>
            </w:r>
          </w:p>
          <w:p>
            <w:pPr>
              <w:ind w:firstLine="480" w:firstLineChars="200"/>
              <w:jc w:val="center"/>
              <w:rPr>
                <w:rFonts w:hint="eastAsia" w:ascii="仿宋_GB2312" w:eastAsia="仿宋_GB2312"/>
                <w:sz w:val="24"/>
              </w:rPr>
            </w:pPr>
          </w:p>
          <w:p>
            <w:pPr>
              <w:ind w:firstLine="464" w:firstLineChars="200"/>
              <w:jc w:val="center"/>
              <w:rPr>
                <w:rFonts w:hint="eastAsia" w:ascii="仿宋_GB2312" w:eastAsia="仿宋_GB2312"/>
                <w:color w:val="000000"/>
                <w:sz w:val="24"/>
              </w:rPr>
            </w:pPr>
            <w:r>
              <w:rPr>
                <w:rFonts w:hint="eastAsia" w:ascii="仿宋_GB2312" w:eastAsia="仿宋_GB2312"/>
                <w:w w:val="97"/>
                <w:sz w:val="24"/>
              </w:rPr>
              <w:t>做好残疾人信访维权工作。</w:t>
            </w:r>
            <w:r>
              <w:rPr>
                <w:rFonts w:hint="eastAsia" w:ascii="仿宋_GB2312" w:eastAsia="仿宋_GB2312"/>
                <w:sz w:val="24"/>
              </w:rPr>
              <w:t>7.扎实开展残疾人基本服务状况和需求专项调查。</w:t>
            </w:r>
            <w:r>
              <w:rPr>
                <w:rFonts w:hint="eastAsia" w:ascii="仿宋_GB2312" w:eastAsia="仿宋_GB2312"/>
                <w:color w:val="000000"/>
                <w:sz w:val="24"/>
              </w:rPr>
              <w:t>8.创建</w:t>
            </w:r>
          </w:p>
          <w:p>
            <w:pPr>
              <w:ind w:firstLine="480" w:firstLineChars="200"/>
              <w:jc w:val="center"/>
              <w:rPr>
                <w:rFonts w:hint="eastAsia" w:ascii="仿宋_GB2312" w:eastAsia="仿宋_GB2312"/>
                <w:color w:val="000000"/>
                <w:sz w:val="24"/>
              </w:rPr>
            </w:pPr>
          </w:p>
          <w:p>
            <w:pPr>
              <w:ind w:firstLine="480" w:firstLineChars="200"/>
              <w:jc w:val="both"/>
              <w:rPr>
                <w:rFonts w:hint="eastAsia" w:ascii="仿宋_GB2312" w:hAnsi="仿宋" w:eastAsia="仿宋_GB2312"/>
                <w:sz w:val="24"/>
              </w:rPr>
            </w:pPr>
            <w:r>
              <w:rPr>
                <w:rFonts w:hint="eastAsia" w:ascii="仿宋_GB2312" w:eastAsia="仿宋_GB2312"/>
                <w:color w:val="000000"/>
                <w:sz w:val="24"/>
              </w:rPr>
              <w:t>残疾预防试验区试点工作。</w:t>
            </w:r>
          </w:p>
          <w:p>
            <w:pPr>
              <w:widowControl/>
              <w:shd w:val="clear" w:color="auto" w:fill="FFFFFF"/>
              <w:snapToGrid w:val="0"/>
              <w:spacing w:line="432" w:lineRule="auto"/>
              <w:ind w:firstLine="640"/>
              <w:jc w:val="center"/>
              <w:rPr>
                <w:rFonts w:hint="eastAsia" w:ascii="宋体" w:hAnsi="宋体" w:cs="宋体"/>
                <w:color w:val="000000"/>
                <w:kern w:val="0"/>
                <w:sz w:val="24"/>
              </w:rPr>
            </w:pPr>
          </w:p>
          <w:p>
            <w:pPr>
              <w:widowControl/>
              <w:shd w:val="clear" w:color="auto" w:fill="FFFFFF"/>
              <w:snapToGrid w:val="0"/>
              <w:spacing w:line="432" w:lineRule="auto"/>
              <w:ind w:left="1080" w:hanging="1080"/>
              <w:jc w:val="left"/>
              <w:rPr>
                <w:rFonts w:hint="eastAsia" w:ascii="宋体" w:hAnsi="宋体" w:cs="宋体"/>
                <w:color w:val="000000"/>
                <w:kern w:val="0"/>
                <w:sz w:val="24"/>
              </w:rPr>
            </w:pPr>
            <w:r>
              <w:rPr>
                <w:rFonts w:hint="eastAsia" w:ascii="楷体_GB2312" w:hAnsi="宋体" w:eastAsia="楷体_GB2312" w:cs="宋体"/>
                <w:color w:val="333333"/>
                <w:kern w:val="0"/>
                <w:sz w:val="24"/>
              </w:rPr>
              <w:t>（二）</w:t>
            </w:r>
            <w:r>
              <w:rPr>
                <w:rFonts w:ascii="微软雅黑" w:hAnsi="微软雅黑" w:cs="宋体"/>
                <w:color w:val="333333"/>
                <w:kern w:val="0"/>
                <w:sz w:val="24"/>
              </w:rPr>
              <w:t> </w:t>
            </w:r>
            <w:r>
              <w:rPr>
                <w:rFonts w:ascii="宋体" w:hAnsi="宋体" w:cs="宋体"/>
                <w:color w:val="000000"/>
                <w:kern w:val="0"/>
                <w:sz w:val="24"/>
              </w:rPr>
              <w:fldChar w:fldCharType="begin"/>
            </w:r>
            <w:r>
              <w:rPr>
                <w:rFonts w:ascii="宋体" w:hAnsi="宋体" w:cs="宋体"/>
                <w:color w:val="000000"/>
                <w:kern w:val="0"/>
                <w:sz w:val="24"/>
              </w:rPr>
              <w:instrText xml:space="preserve"> HYPERLINK "http://www.ynf.gov.cn/zdlyxxgk/jxxx/jxpj/ztzc/201709/t20170930_468746.html" \l "_Toc434746188" </w:instrText>
            </w:r>
            <w:r>
              <w:rPr>
                <w:rFonts w:ascii="宋体" w:hAnsi="宋体" w:cs="宋体"/>
                <w:color w:val="000000"/>
                <w:kern w:val="0"/>
                <w:sz w:val="24"/>
              </w:rPr>
              <w:fldChar w:fldCharType="separate"/>
            </w:r>
            <w:r>
              <w:rPr>
                <w:rFonts w:hint="eastAsia" w:ascii="楷体_GB2312" w:hAnsi="宋体" w:eastAsia="楷体_GB2312" w:cs="宋体"/>
                <w:color w:val="454545"/>
                <w:kern w:val="0"/>
                <w:sz w:val="24"/>
              </w:rPr>
              <w:t>部门整体支出管理及使用情况</w:t>
            </w:r>
            <w:r>
              <w:rPr>
                <w:rFonts w:ascii="宋体" w:hAnsi="宋体" w:cs="宋体"/>
                <w:color w:val="000000"/>
                <w:kern w:val="0"/>
                <w:sz w:val="24"/>
              </w:rPr>
              <w:fldChar w:fldCharType="end"/>
            </w:r>
          </w:p>
          <w:p>
            <w:pPr>
              <w:widowControl/>
              <w:shd w:val="clear" w:color="auto" w:fill="FFFFFF"/>
              <w:snapToGrid w:val="0"/>
              <w:spacing w:line="432" w:lineRule="auto"/>
              <w:ind w:firstLine="720" w:firstLineChars="300"/>
              <w:jc w:val="left"/>
              <w:rPr>
                <w:rFonts w:hint="eastAsia" w:ascii="仿宋_GB2312" w:hAnsi="宋体" w:eastAsia="仿宋_GB2312" w:cs="宋体"/>
                <w:color w:val="333333"/>
                <w:kern w:val="0"/>
                <w:sz w:val="24"/>
              </w:rPr>
            </w:pPr>
            <w:r>
              <w:rPr>
                <w:rFonts w:hint="eastAsia" w:ascii="仿宋_GB2312" w:hAnsi="宋体" w:eastAsia="仿宋_GB2312" w:cs="宋体"/>
                <w:color w:val="333333"/>
                <w:kern w:val="0"/>
                <w:sz w:val="24"/>
              </w:rPr>
              <w:t>1、基本支出主要用人员经费和办公经费。三公经费严格按照区财政的要求，只减</w:t>
            </w:r>
            <w:r>
              <w:rPr>
                <w:rFonts w:hint="eastAsia" w:ascii="仿宋_GB2312" w:hAnsi="宋体" w:eastAsia="仿宋_GB2312" w:cs="宋体"/>
                <w:color w:val="333333"/>
                <w:kern w:val="0"/>
                <w:sz w:val="24"/>
                <w:lang w:eastAsia="zh-CN"/>
              </w:rPr>
              <w:t>不增。</w:t>
            </w:r>
          </w:p>
          <w:p>
            <w:pPr>
              <w:widowControl/>
              <w:shd w:val="clear" w:color="auto" w:fill="FFFFFF"/>
              <w:snapToGrid w:val="0"/>
              <w:spacing w:line="432" w:lineRule="auto"/>
              <w:ind w:firstLine="640"/>
              <w:jc w:val="left"/>
              <w:rPr>
                <w:rFonts w:hint="eastAsia" w:ascii="宋体" w:hAnsi="宋体" w:cs="宋体"/>
                <w:color w:val="333333"/>
                <w:kern w:val="0"/>
                <w:sz w:val="24"/>
              </w:rPr>
            </w:pPr>
            <w:r>
              <w:rPr>
                <w:rFonts w:hint="eastAsia" w:ascii="仿宋_GB2312" w:hAnsi="宋体" w:eastAsia="仿宋_GB2312" w:cs="宋体"/>
                <w:color w:val="333333"/>
                <w:kern w:val="0"/>
                <w:sz w:val="24"/>
              </w:rPr>
              <w:t>2、专项资金按照专款专用的管理原则，不截留、不挪用。今年我单位的专项资金为</w:t>
            </w:r>
            <w:r>
              <w:rPr>
                <w:rFonts w:hint="eastAsia" w:ascii="仿宋_GB2312" w:hAnsi="宋体" w:eastAsia="仿宋_GB2312" w:cs="宋体"/>
                <w:color w:val="333333"/>
                <w:kern w:val="0"/>
                <w:sz w:val="24"/>
                <w:lang w:val="en-US" w:eastAsia="zh-CN"/>
              </w:rPr>
              <w:t>151</w:t>
            </w:r>
            <w:r>
              <w:rPr>
                <w:rFonts w:hint="eastAsia" w:ascii="仿宋_GB2312" w:hAnsi="宋体" w:eastAsia="仿宋_GB2312" w:cs="宋体"/>
                <w:color w:val="333333"/>
                <w:kern w:val="0"/>
                <w:sz w:val="24"/>
              </w:rPr>
              <w:t>万元，按照要求全部使用完毕。我单位建立了健全的内部预算管理制度，做到有支出、有预算，全口径预算；确保预算资金符合国家</w:t>
            </w:r>
            <w:r>
              <w:rPr>
                <w:rFonts w:hint="eastAsia" w:ascii="仿宋_GB2312" w:hAnsi="宋体" w:eastAsia="仿宋_GB2312" w:cs="宋体"/>
                <w:color w:val="333333"/>
                <w:kern w:val="0"/>
                <w:sz w:val="24"/>
                <w:lang w:eastAsia="zh-CN"/>
              </w:rPr>
              <w:t>财经</w:t>
            </w:r>
            <w:r>
              <w:rPr>
                <w:rFonts w:hint="eastAsia" w:ascii="仿宋_GB2312" w:hAnsi="宋体" w:eastAsia="仿宋_GB2312" w:cs="宋体"/>
                <w:color w:val="333333"/>
                <w:kern w:val="0"/>
                <w:sz w:val="24"/>
              </w:rPr>
              <w:t>法规和财务管理制度规定。定期开展内部审计工作。区残联按区财政局要求按时在门户网站公开本部门的预决算情况</w:t>
            </w:r>
            <w:r>
              <w:rPr>
                <w:rFonts w:hint="eastAsia" w:ascii="宋体" w:hAnsi="宋体" w:cs="宋体"/>
                <w:color w:val="333333"/>
                <w:kern w:val="0"/>
                <w:sz w:val="24"/>
              </w:rPr>
              <w:t xml:space="preserve"> 。</w:t>
            </w:r>
          </w:p>
          <w:p>
            <w:pPr>
              <w:widowControl/>
              <w:shd w:val="clear" w:color="auto" w:fill="FFFFFF"/>
              <w:snapToGrid w:val="0"/>
              <w:spacing w:line="432" w:lineRule="auto"/>
              <w:ind w:firstLine="640"/>
              <w:jc w:val="left"/>
              <w:rPr>
                <w:rFonts w:hint="eastAsia" w:ascii="宋体" w:hAnsi="宋体" w:cs="宋体"/>
                <w:color w:val="333333"/>
                <w:kern w:val="0"/>
                <w:sz w:val="24"/>
              </w:rPr>
            </w:pPr>
          </w:p>
          <w:p>
            <w:pPr>
              <w:widowControl/>
              <w:shd w:val="clear" w:color="auto" w:fill="FFFFFF"/>
              <w:snapToGrid w:val="0"/>
              <w:spacing w:line="432" w:lineRule="auto"/>
              <w:jc w:val="left"/>
              <w:rPr>
                <w:rFonts w:hint="eastAsia" w:ascii="黑体" w:hAnsi="黑体" w:eastAsia="黑体" w:cs="宋体"/>
                <w:color w:val="333333"/>
                <w:kern w:val="0"/>
                <w:sz w:val="24"/>
              </w:rPr>
            </w:pPr>
            <w:r>
              <w:rPr>
                <w:rFonts w:hint="eastAsia" w:ascii="黑体" w:hAnsi="黑体" w:eastAsia="黑体" w:cs="宋体"/>
                <w:color w:val="333333"/>
                <w:kern w:val="0"/>
                <w:sz w:val="24"/>
              </w:rPr>
              <w:t>三、部门专项组织实施情况</w:t>
            </w:r>
          </w:p>
          <w:p>
            <w:pPr>
              <w:widowControl/>
              <w:shd w:val="clear" w:color="auto" w:fill="FFFFFF"/>
              <w:snapToGrid w:val="0"/>
              <w:spacing w:line="432" w:lineRule="auto"/>
              <w:ind w:firstLine="480"/>
              <w:jc w:val="center"/>
              <w:rPr>
                <w:rFonts w:hint="eastAsia" w:ascii="黑体" w:hAnsi="黑体" w:eastAsia="黑体" w:cs="宋体"/>
                <w:color w:val="333333"/>
                <w:kern w:val="0"/>
                <w:sz w:val="24"/>
              </w:rPr>
            </w:pPr>
            <w:r>
              <w:rPr>
                <w:rFonts w:hint="eastAsia" w:ascii="黑体" w:hAnsi="黑体" w:eastAsia="黑体" w:cs="宋体"/>
                <w:color w:val="333333"/>
                <w:kern w:val="0"/>
                <w:sz w:val="24"/>
              </w:rPr>
              <w:t>今年</w:t>
            </w:r>
            <w:r>
              <w:rPr>
                <w:rFonts w:hint="eastAsia" w:ascii="黑体" w:hAnsi="黑体" w:eastAsia="黑体" w:cs="宋体"/>
                <w:color w:val="333333"/>
                <w:kern w:val="0"/>
                <w:sz w:val="24"/>
                <w:lang w:eastAsia="zh-CN"/>
              </w:rPr>
              <w:t>楼</w:t>
            </w:r>
            <w:r>
              <w:rPr>
                <w:rFonts w:hint="eastAsia" w:ascii="黑体" w:hAnsi="黑体" w:eastAsia="黑体" w:cs="宋体"/>
                <w:color w:val="333333"/>
                <w:kern w:val="0"/>
                <w:sz w:val="24"/>
              </w:rPr>
              <w:t>区残联建设的康复和托养中心大楼按照要求已经</w:t>
            </w:r>
            <w:r>
              <w:rPr>
                <w:rFonts w:hint="eastAsia" w:ascii="黑体" w:hAnsi="黑体" w:eastAsia="黑体" w:cs="宋体"/>
                <w:color w:val="333333"/>
                <w:kern w:val="0"/>
                <w:sz w:val="24"/>
                <w:lang w:eastAsia="zh-CN"/>
              </w:rPr>
              <w:t>建设完工</w:t>
            </w:r>
            <w:r>
              <w:rPr>
                <w:rFonts w:hint="eastAsia" w:ascii="黑体" w:hAnsi="黑体" w:eastAsia="黑体" w:cs="宋体"/>
                <w:color w:val="333333"/>
                <w:kern w:val="0"/>
                <w:sz w:val="24"/>
              </w:rPr>
              <w:t>。</w:t>
            </w:r>
          </w:p>
          <w:p>
            <w:pPr>
              <w:widowControl/>
              <w:shd w:val="clear" w:color="auto" w:fill="FFFFFF"/>
              <w:snapToGrid w:val="0"/>
              <w:spacing w:line="432" w:lineRule="auto"/>
              <w:ind w:firstLine="480"/>
              <w:jc w:val="center"/>
              <w:rPr>
                <w:rFonts w:hint="eastAsia" w:ascii="黑体" w:hAnsi="黑体" w:eastAsia="黑体" w:cs="宋体"/>
                <w:color w:val="333333"/>
                <w:kern w:val="0"/>
                <w:sz w:val="24"/>
              </w:rPr>
            </w:pPr>
          </w:p>
          <w:p>
            <w:pPr>
              <w:widowControl/>
              <w:shd w:val="clear" w:color="auto" w:fill="FFFFFF"/>
              <w:snapToGrid w:val="0"/>
              <w:spacing w:line="432" w:lineRule="auto"/>
              <w:jc w:val="left"/>
              <w:rPr>
                <w:rFonts w:hint="eastAsia" w:ascii="黑体" w:hAnsi="黑体" w:eastAsia="黑体" w:cs="宋体"/>
                <w:color w:val="333333"/>
                <w:kern w:val="0"/>
                <w:sz w:val="24"/>
              </w:rPr>
            </w:pPr>
            <w:r>
              <w:rPr>
                <w:rFonts w:hint="eastAsia" w:ascii="黑体" w:hAnsi="黑体" w:eastAsia="黑体" w:cs="宋体"/>
                <w:color w:val="333333"/>
                <w:kern w:val="0"/>
                <w:sz w:val="24"/>
              </w:rPr>
              <w:t>四、部门整体支出绩效情况</w:t>
            </w:r>
          </w:p>
          <w:p>
            <w:pPr>
              <w:ind w:firstLine="720" w:firstLineChars="300"/>
              <w:jc w:val="left"/>
              <w:rPr>
                <w:rFonts w:hint="eastAsia" w:ascii="黑体" w:hAnsi="黑体" w:eastAsia="黑体" w:cs="宋体"/>
                <w:color w:val="333333"/>
                <w:kern w:val="0"/>
                <w:sz w:val="24"/>
              </w:rPr>
            </w:pPr>
            <w:r>
              <w:rPr>
                <w:rFonts w:hint="eastAsia" w:ascii="黑体" w:hAnsi="黑体" w:eastAsia="黑体" w:cs="宋体"/>
                <w:color w:val="333333"/>
                <w:kern w:val="0"/>
                <w:sz w:val="24"/>
              </w:rPr>
              <w:t>今年主要履职</w:t>
            </w:r>
            <w:r>
              <w:rPr>
                <w:rFonts w:hint="eastAsia" w:ascii="黑体" w:hAnsi="黑体" w:eastAsia="黑体" w:cs="宋体"/>
                <w:color w:val="333333"/>
                <w:kern w:val="0"/>
                <w:sz w:val="24"/>
                <w:lang w:eastAsia="zh-CN"/>
              </w:rPr>
              <w:t>及履职</w:t>
            </w:r>
            <w:r>
              <w:rPr>
                <w:rFonts w:hint="eastAsia" w:ascii="黑体" w:hAnsi="黑体" w:eastAsia="黑体" w:cs="宋体"/>
                <w:color w:val="333333"/>
                <w:kern w:val="0"/>
                <w:sz w:val="24"/>
              </w:rPr>
              <w:t>效益</w:t>
            </w:r>
            <w:r>
              <w:rPr>
                <w:rFonts w:hint="eastAsia" w:ascii="黑体" w:hAnsi="黑体" w:eastAsia="黑体" w:cs="宋体"/>
                <w:color w:val="333333"/>
                <w:kern w:val="0"/>
                <w:sz w:val="24"/>
                <w:lang w:eastAsia="zh-CN"/>
              </w:rPr>
              <w:t>情况</w:t>
            </w:r>
            <w:r>
              <w:rPr>
                <w:rFonts w:hint="eastAsia" w:ascii="黑体" w:hAnsi="黑体" w:eastAsia="黑体" w:cs="宋体"/>
                <w:color w:val="333333"/>
                <w:kern w:val="0"/>
                <w:sz w:val="24"/>
              </w:rPr>
              <w:t>：</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完成1：投入</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余万元，对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户残疾困难家庭进行无障碍设施进行改造。</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完成2：安排助学金</w:t>
            </w:r>
            <w:r>
              <w:rPr>
                <w:rFonts w:hint="eastAsia" w:ascii="仿宋_GB2312" w:hAnsi="仿宋_GB2312" w:eastAsia="仿宋_GB2312" w:cs="仿宋_GB2312"/>
                <w:color w:val="000000"/>
                <w:sz w:val="24"/>
                <w:lang w:val="en-US" w:eastAsia="zh-CN"/>
              </w:rPr>
              <w:t>12.72</w:t>
            </w:r>
            <w:r>
              <w:rPr>
                <w:rFonts w:hint="eastAsia" w:ascii="仿宋_GB2312" w:hAnsi="仿宋_GB2312" w:eastAsia="仿宋_GB2312" w:cs="仿宋_GB2312"/>
                <w:color w:val="000000"/>
                <w:sz w:val="24"/>
              </w:rPr>
              <w:t>万元，对</w:t>
            </w:r>
            <w:r>
              <w:rPr>
                <w:rFonts w:hint="eastAsia" w:ascii="仿宋_GB2312" w:hAnsi="仿宋_GB2312" w:eastAsia="仿宋_GB2312" w:cs="仿宋_GB2312"/>
                <w:color w:val="000000"/>
                <w:sz w:val="24"/>
                <w:lang w:val="en-US" w:eastAsia="zh-CN"/>
              </w:rPr>
              <w:t>50</w:t>
            </w:r>
            <w:r>
              <w:rPr>
                <w:rFonts w:hint="eastAsia" w:ascii="仿宋_GB2312" w:hAnsi="仿宋_GB2312" w:eastAsia="仿宋_GB2312" w:cs="仿宋_GB2312"/>
                <w:color w:val="000000"/>
                <w:sz w:val="24"/>
              </w:rPr>
              <w:t>名残疾人学生或贫困残疾人家庭学生子女按学历层次给予一次性资助。</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完成3：投入1</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万元，对4</w:t>
            </w:r>
            <w:r>
              <w:rPr>
                <w:rFonts w:hint="eastAsia" w:ascii="仿宋_GB2312" w:hAnsi="仿宋_GB2312" w:eastAsia="仿宋_GB2312" w:cs="仿宋_GB2312"/>
                <w:color w:val="000000"/>
                <w:sz w:val="24"/>
                <w:lang w:val="en-US" w:eastAsia="zh-CN"/>
              </w:rPr>
              <w:t>37</w:t>
            </w:r>
            <w:r>
              <w:rPr>
                <w:rFonts w:hint="eastAsia" w:ascii="仿宋_GB2312" w:hAnsi="仿宋_GB2312" w:eastAsia="仿宋_GB2312" w:cs="仿宋_GB2312"/>
                <w:color w:val="000000"/>
                <w:sz w:val="24"/>
              </w:rPr>
              <w:t>台残疾人机动代步车车主进行燃油补贴；</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完成4：安排</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万元对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名残疾人进行创业扶持。</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完成5: 全年共</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199名“0-6”岁，28名“7-17”</w:t>
            </w:r>
            <w:r>
              <w:rPr>
                <w:rFonts w:hint="eastAsia" w:ascii="仿宋_GB2312" w:hAnsi="仿宋_GB2312" w:eastAsia="仿宋_GB2312" w:cs="仿宋_GB2312"/>
                <w:color w:val="000000"/>
                <w:sz w:val="24"/>
                <w:lang w:eastAsia="zh-CN"/>
              </w:rPr>
              <w:t>岁</w:t>
            </w:r>
            <w:r>
              <w:rPr>
                <w:rFonts w:hint="eastAsia" w:ascii="仿宋_GB2312" w:hAnsi="仿宋_GB2312" w:eastAsia="仿宋_GB2312" w:cs="仿宋_GB2312"/>
                <w:color w:val="000000"/>
                <w:sz w:val="24"/>
              </w:rPr>
              <w:t>残疾儿童少年到省、市、区定点机构免费参加康复训练</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完成6：已完成108个村（社区）残疾人基本服务状况和需求信息数据录入工作，共完成了1</w:t>
            </w:r>
            <w:r>
              <w:rPr>
                <w:rFonts w:hint="eastAsia" w:ascii="仿宋_GB2312" w:hAnsi="仿宋_GB2312" w:eastAsia="仿宋_GB2312" w:cs="仿宋_GB2312"/>
                <w:color w:val="000000"/>
                <w:sz w:val="24"/>
                <w:lang w:val="en-US" w:eastAsia="zh-CN"/>
              </w:rPr>
              <w:t>1031</w:t>
            </w:r>
            <w:r>
              <w:rPr>
                <w:rFonts w:hint="eastAsia" w:ascii="仿宋_GB2312" w:hAnsi="仿宋_GB2312" w:eastAsia="仿宋_GB2312" w:cs="仿宋_GB2312"/>
                <w:color w:val="000000"/>
                <w:sz w:val="24"/>
              </w:rPr>
              <w:t>名持证残疾人基础信息的数据统计</w:t>
            </w:r>
            <w:bookmarkStart w:id="0" w:name="_GoBack"/>
            <w:bookmarkEnd w:id="0"/>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7：对</w:t>
            </w:r>
            <w:r>
              <w:rPr>
                <w:rFonts w:hint="eastAsia" w:ascii="仿宋_GB2312" w:hAnsi="仿宋_GB2312" w:eastAsia="仿宋_GB2312" w:cs="仿宋_GB2312"/>
                <w:color w:val="000000"/>
                <w:sz w:val="24"/>
                <w:lang w:val="en-US" w:eastAsia="zh-CN"/>
              </w:rPr>
              <w:t>70</w:t>
            </w:r>
            <w:r>
              <w:rPr>
                <w:rFonts w:hint="eastAsia" w:ascii="仿宋_GB2312" w:hAnsi="仿宋_GB2312" w:eastAsia="仿宋_GB2312" w:cs="仿宋_GB2312"/>
                <w:color w:val="000000"/>
                <w:sz w:val="24"/>
              </w:rPr>
              <w:t>名残疾失业人员进行技能培训</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lang w:val="en-US" w:eastAsia="zh-CN"/>
              </w:rPr>
              <w:t>8：重度精神病患者住院救助50人，门诊服药救助73人。</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完成9：为450名重度肢体残疾人、轻度智力、精神残疾人开通一键帮服务平台</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完成10：为50名智障残疾人提供日间照料。</w:t>
            </w:r>
          </w:p>
          <w:p>
            <w:pPr>
              <w:autoSpaceDN w:val="0"/>
              <w:spacing w:line="400" w:lineRule="exact"/>
              <w:jc w:val="both"/>
              <w:textAlignment w:val="center"/>
              <w:rPr>
                <w:rFonts w:hint="eastAsia" w:ascii="仿宋_GB2312" w:eastAsia="仿宋_GB2312"/>
                <w:color w:val="000000"/>
                <w:sz w:val="24"/>
              </w:rPr>
            </w:pPr>
          </w:p>
          <w:p>
            <w:pPr>
              <w:autoSpaceDN w:val="0"/>
              <w:spacing w:line="40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eastAsia="仿宋_GB2312"/>
                <w:color w:val="000000"/>
                <w:sz w:val="24"/>
              </w:rPr>
              <w:t>无论是经济性、效率性、有效性、可持续性都取得了很好的成绩，群众满意率高。</w:t>
            </w:r>
          </w:p>
          <w:p>
            <w:pPr>
              <w:widowControl/>
              <w:shd w:val="clear" w:color="auto" w:fill="FFFFFF"/>
              <w:snapToGrid w:val="0"/>
              <w:spacing w:line="432" w:lineRule="auto"/>
              <w:jc w:val="center"/>
              <w:rPr>
                <w:rFonts w:hint="eastAsia" w:ascii="黑体" w:hAnsi="黑体" w:eastAsia="黑体" w:cs="宋体"/>
                <w:color w:val="333333"/>
                <w:kern w:val="0"/>
                <w:sz w:val="24"/>
              </w:rPr>
            </w:pPr>
          </w:p>
          <w:p>
            <w:pPr>
              <w:widowControl/>
              <w:shd w:val="clear" w:color="auto" w:fill="FFFFFF"/>
              <w:snapToGrid w:val="0"/>
              <w:spacing w:line="432" w:lineRule="auto"/>
              <w:jc w:val="center"/>
              <w:rPr>
                <w:rFonts w:hint="eastAsia" w:ascii="宋体" w:hAnsi="宋体" w:cs="宋体"/>
                <w:color w:val="000000"/>
                <w:kern w:val="0"/>
                <w:sz w:val="24"/>
              </w:rPr>
            </w:pPr>
          </w:p>
          <w:p>
            <w:pPr>
              <w:widowControl/>
              <w:shd w:val="clear" w:color="auto" w:fill="FFFFFF"/>
              <w:snapToGrid w:val="0"/>
              <w:spacing w:line="432" w:lineRule="auto"/>
              <w:jc w:val="left"/>
              <w:rPr>
                <w:rFonts w:hint="eastAsia" w:ascii="宋体" w:hAnsi="宋体" w:cs="宋体"/>
                <w:color w:val="000000"/>
                <w:kern w:val="0"/>
                <w:sz w:val="24"/>
              </w:rPr>
            </w:pPr>
            <w:r>
              <w:rPr>
                <w:rFonts w:hint="eastAsia" w:ascii="黑体" w:hAnsi="黑体" w:eastAsia="黑体" w:cs="宋体"/>
                <w:color w:val="333333"/>
                <w:kern w:val="0"/>
                <w:sz w:val="24"/>
              </w:rPr>
              <w:t>五、存在的问题和整改情况</w:t>
            </w:r>
          </w:p>
          <w:p>
            <w:pPr>
              <w:widowControl/>
              <w:shd w:val="clear" w:color="auto" w:fill="FFFFFF"/>
              <w:snapToGrid w:val="0"/>
              <w:spacing w:line="432" w:lineRule="auto"/>
              <w:ind w:firstLine="800"/>
              <w:jc w:val="left"/>
              <w:rPr>
                <w:rFonts w:hint="eastAsia" w:ascii="仿宋_GB2312" w:hAnsi="宋体" w:eastAsia="仿宋_GB2312" w:cs="宋体"/>
                <w:color w:val="333333"/>
                <w:kern w:val="0"/>
                <w:sz w:val="24"/>
              </w:rPr>
            </w:pPr>
            <w:r>
              <w:rPr>
                <w:rFonts w:hint="eastAsia" w:ascii="仿宋_GB2312" w:hAnsi="宋体" w:eastAsia="仿宋_GB2312" w:cs="宋体"/>
                <w:color w:val="333333"/>
                <w:kern w:val="0"/>
                <w:sz w:val="24"/>
              </w:rPr>
              <w:t>残疾人事业投入不能满足残疾人发展要求。目前，我区还有很多残疾人需要康复服务，残疾人及其家庭生活还十分困难，残疾人就业还不充分。康复、教育等基本公共服务还不能满足残疾人的需求，基层为残疾人服务的能力尤其薄弱，专业服务人才相当匮乏。残疾人平等参与社会生活还面临不少困难和障碍。</w:t>
            </w:r>
          </w:p>
          <w:p>
            <w:pPr>
              <w:widowControl/>
              <w:shd w:val="clear" w:color="auto" w:fill="FFFFFF"/>
              <w:snapToGrid w:val="0"/>
              <w:spacing w:line="432" w:lineRule="auto"/>
              <w:jc w:val="left"/>
              <w:rPr>
                <w:rFonts w:hint="eastAsia" w:ascii="仿宋_GB2312" w:hAnsi="宋体" w:eastAsia="仿宋_GB2312" w:cs="宋体"/>
                <w:b/>
                <w:bCs/>
                <w:color w:val="333333"/>
                <w:kern w:val="0"/>
                <w:sz w:val="24"/>
              </w:rPr>
            </w:pPr>
          </w:p>
          <w:p>
            <w:pPr>
              <w:widowControl/>
              <w:shd w:val="clear" w:color="auto" w:fill="FFFFFF"/>
              <w:snapToGrid w:val="0"/>
              <w:spacing w:line="432" w:lineRule="auto"/>
              <w:jc w:val="left"/>
              <w:rPr>
                <w:rFonts w:hint="eastAsia" w:ascii="仿宋_GB2312" w:hAnsi="宋体" w:eastAsia="仿宋_GB2312" w:cs="宋体"/>
                <w:b/>
                <w:bCs/>
                <w:color w:val="333333"/>
                <w:kern w:val="0"/>
                <w:sz w:val="24"/>
              </w:rPr>
            </w:pPr>
            <w:r>
              <w:rPr>
                <w:rFonts w:hint="eastAsia" w:ascii="仿宋_GB2312" w:hAnsi="宋体" w:eastAsia="仿宋_GB2312" w:cs="宋体"/>
                <w:b/>
                <w:bCs/>
                <w:color w:val="333333"/>
                <w:kern w:val="0"/>
                <w:sz w:val="24"/>
              </w:rPr>
              <w:t>六、改进措施和有关建议</w:t>
            </w:r>
          </w:p>
          <w:p>
            <w:pPr>
              <w:widowControl/>
              <w:shd w:val="clear" w:color="auto" w:fill="FFFFFF"/>
              <w:snapToGrid w:val="0"/>
              <w:spacing w:line="432" w:lineRule="auto"/>
              <w:ind w:firstLine="960" w:firstLineChars="400"/>
              <w:jc w:val="both"/>
              <w:rPr>
                <w:rFonts w:hint="eastAsia" w:ascii="仿宋_GB2312" w:hAnsi="宋体" w:eastAsia="仿宋_GB2312" w:cs="宋体"/>
                <w:color w:val="333333"/>
                <w:kern w:val="0"/>
                <w:sz w:val="24"/>
              </w:rPr>
            </w:pPr>
            <w:r>
              <w:rPr>
                <w:rFonts w:hint="eastAsia" w:ascii="仿宋_GB2312" w:hAnsi="宋体" w:eastAsia="仿宋_GB2312" w:cs="宋体"/>
                <w:color w:val="333333"/>
                <w:kern w:val="0"/>
                <w:sz w:val="24"/>
              </w:rPr>
              <w:t>加强资金的投入、加强专业技术人才的配备</w:t>
            </w:r>
            <w:r>
              <w:rPr>
                <w:rFonts w:hint="eastAsia" w:ascii="仿宋_GB2312" w:hAnsi="宋体" w:eastAsia="仿宋_GB2312" w:cs="宋体"/>
                <w:color w:val="333333"/>
                <w:kern w:val="0"/>
                <w:sz w:val="24"/>
                <w:lang w:eastAsia="zh-CN"/>
              </w:rPr>
              <w:t>，加强对残疾人事业工作的管理及服务。</w:t>
            </w:r>
          </w:p>
          <w:p>
            <w:pPr>
              <w:spacing w:line="560" w:lineRule="exact"/>
              <w:ind w:firstLine="560" w:firstLine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Ind w:w="48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因业务不熟悉，没有严格执行第</w:t>
            </w:r>
            <w:r>
              <w:rPr>
                <w:rFonts w:hint="eastAsia" w:ascii="仿宋_GB2312" w:hAnsi="宋体" w:eastAsia="仿宋_GB2312" w:cs="宋体"/>
                <w:color w:val="000000"/>
                <w:kern w:val="0"/>
                <w:sz w:val="18"/>
                <w:szCs w:val="18"/>
                <w:lang w:val="en-US" w:eastAsia="zh-CN"/>
              </w:rPr>
              <w:t>4、5项</w:t>
            </w: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Ind w:w="48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w:t>
            </w:r>
            <w:r>
              <w:rPr>
                <w:rFonts w:hint="eastAsia" w:ascii="仿宋_GB2312" w:hAnsi="宋体" w:eastAsia="仿宋_GB2312" w:cs="宋体"/>
                <w:kern w:val="0"/>
                <w:sz w:val="18"/>
                <w:szCs w:val="18"/>
                <w:lang w:eastAsia="zh-CN"/>
              </w:rPr>
              <w:t>考核</w:t>
            </w:r>
            <w:r>
              <w:rPr>
                <w:rFonts w:hint="eastAsia" w:ascii="仿宋_GB2312" w:hAnsi="宋体" w:eastAsia="仿宋_GB2312" w:cs="宋体"/>
                <w:kern w:val="0"/>
                <w:sz w:val="18"/>
                <w:szCs w:val="18"/>
              </w:rPr>
              <w:t>领导小组办公</w:t>
            </w:r>
            <w:r>
              <w:rPr>
                <w:rFonts w:hint="eastAsia" w:ascii="仿宋_GB2312" w:hAnsi="宋体" w:eastAsia="仿宋_GB2312" w:cs="宋体"/>
                <w:kern w:val="0"/>
                <w:sz w:val="18"/>
                <w:szCs w:val="18"/>
                <w:lang w:eastAsia="zh-CN"/>
              </w:rPr>
              <w:t>室2019</w:t>
            </w:r>
            <w:r>
              <w:rPr>
                <w:rFonts w:hint="eastAsia" w:ascii="仿宋_GB2312" w:hAnsi="宋体" w:eastAsia="仿宋_GB2312" w:cs="宋体"/>
                <w:kern w:val="0"/>
                <w:sz w:val="18"/>
                <w:szCs w:val="18"/>
              </w:rPr>
              <w:t>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numPr>
          <w:ins w:id="0" w:author="文印员2 10.105.113.242" w:date="2018-04-09T14:48:00Z"/>
        </w:numPr>
        <w:spacing w:line="100" w:lineRule="exact"/>
        <w:jc w:val="center"/>
        <w:rPr>
          <w:rFonts w:hint="eastAsia" w:eastAsia="仿宋_GB2312"/>
          <w:sz w:val="32"/>
        </w:rPr>
      </w:pPr>
      <w:r>
        <w:rPr>
          <w:rFonts w:eastAsia="楷体_GB2312"/>
          <w:bCs/>
          <w:sz w:val="28"/>
          <w:szCs w:val="28"/>
        </w:rPr>
        <w:br w:type="page"/>
      </w:r>
    </w:p>
    <w:p>
      <w:pPr>
        <w:numPr>
          <w:ins w:id="1" w:author="文印员2 10.105.113.242" w:date="2018-04-09T14:48:00Z"/>
        </w:numPr>
        <w:spacing w:line="100" w:lineRule="exact"/>
        <w:jc w:val="center"/>
        <w:rPr>
          <w:rFonts w:hint="eastAsia" w:eastAsia="仿宋_GB2312"/>
          <w:sz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宋体,微软雅黑">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经典粗宋简">
    <w:altName w:val="宋体"/>
    <w:panose1 w:val="00000000000000000000"/>
    <w:charset w:val="86"/>
    <w:family w:val="auto"/>
    <w:pitch w:val="default"/>
    <w:sig w:usb0="00000000" w:usb1="00000000" w:usb2="0000001E" w:usb3="00000000" w:csb0="2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sz w:val="24"/>
        <w:szCs w:val="24"/>
      </w:rPr>
    </w:pPr>
    <w:r>
      <w:rPr>
        <w:rStyle w:val="4"/>
        <w:rFonts w:hint="eastAsia"/>
        <w:sz w:val="24"/>
        <w:szCs w:val="24"/>
        <w:lang w:eastAsia="zh-CN"/>
      </w:rPr>
      <w:t xml:space="preserve">— </w:t>
    </w:r>
    <w:r>
      <w:rPr>
        <w:sz w:val="24"/>
        <w:szCs w:val="24"/>
      </w:rPr>
      <w:fldChar w:fldCharType="begin"/>
    </w:r>
    <w:r>
      <w:rPr>
        <w:rStyle w:val="4"/>
        <w:sz w:val="24"/>
        <w:szCs w:val="24"/>
      </w:rPr>
      <w:instrText xml:space="preserve">PAGE  </w:instrText>
    </w:r>
    <w:r>
      <w:rPr>
        <w:sz w:val="24"/>
        <w:szCs w:val="24"/>
      </w:rPr>
      <w:fldChar w:fldCharType="separate"/>
    </w:r>
    <w:r>
      <w:rPr>
        <w:rStyle w:val="4"/>
        <w:sz w:val="24"/>
        <w:szCs w:val="24"/>
      </w:rPr>
      <w:t>1</w:t>
    </w:r>
    <w:r>
      <w:rPr>
        <w:sz w:val="24"/>
        <w:szCs w:val="24"/>
      </w:rPr>
      <w:fldChar w:fldCharType="end"/>
    </w:r>
    <w:r>
      <w:rPr>
        <w:rStyle w:val="4"/>
        <w:rFonts w:hint="eastAsia"/>
        <w:sz w:val="24"/>
        <w:szCs w:val="24"/>
        <w:lang w:eastAsia="zh-CN"/>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员2 10.105.113.242">
    <w15:presenceInfo w15:providerId="None" w15:userId="文印员2 10.105.113.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1693"/>
    <w:rsid w:val="00EA681E"/>
    <w:rsid w:val="05916242"/>
    <w:rsid w:val="0930432D"/>
    <w:rsid w:val="0F371C37"/>
    <w:rsid w:val="1D392AD8"/>
    <w:rsid w:val="285360C7"/>
    <w:rsid w:val="28636361"/>
    <w:rsid w:val="57516CE0"/>
    <w:rsid w:val="5CF41E1F"/>
    <w:rsid w:val="5E99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lenove</dc:creator>
  <cp:lastModifiedBy>lenove</cp:lastModifiedBy>
  <dcterms:modified xsi:type="dcterms:W3CDTF">2020-04-27T08:03:33Z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