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附件3-1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rPr>
        <w:t>岳阳</w:t>
      </w:r>
      <w:r>
        <w:rPr>
          <w:rFonts w:hint="eastAsia" w:eastAsia="方正小标宋简体"/>
          <w:bCs/>
          <w:sz w:val="46"/>
          <w:szCs w:val="46"/>
          <w:lang w:eastAsia="zh-CN"/>
        </w:rPr>
        <w:t>楼区</w:t>
      </w:r>
      <w:r>
        <w:rPr>
          <w:rFonts w:hint="eastAsia" w:eastAsia="方正小标宋简体"/>
          <w:bCs/>
          <w:sz w:val="46"/>
          <w:szCs w:val="46"/>
        </w:rPr>
        <w:t>20</w:t>
      </w:r>
      <w:r>
        <w:rPr>
          <w:rFonts w:hint="eastAsia" w:eastAsia="方正小标宋简体"/>
          <w:bCs/>
          <w:sz w:val="46"/>
          <w:szCs w:val="46"/>
          <w:u w:val="single"/>
          <w:lang w:val="en-US" w:eastAsia="zh-CN"/>
        </w:rPr>
        <w:t>19</w:t>
      </w:r>
      <w:r>
        <w:rPr>
          <w:rFonts w:hint="eastAsia" w:eastAsia="方正小标宋简体"/>
          <w:bCs/>
          <w:sz w:val="46"/>
          <w:szCs w:val="46"/>
        </w:rPr>
        <w:t>年度部门（单位）整体支出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156"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lang w:val="en-US" w:eastAsia="zh-CN"/>
        </w:rPr>
        <w:t>岳阳楼区人力资源和社会保障网络信息服务中心</w:t>
      </w:r>
    </w:p>
    <w:p>
      <w:pPr>
        <w:spacing w:before="156"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 xml:space="preserve">  200002</w:t>
      </w:r>
      <w:r>
        <w:rPr>
          <w:rFonts w:hint="eastAsia" w:eastAsia="仿宋_GB2312"/>
          <w:spacing w:val="20"/>
          <w:sz w:val="32"/>
          <w:szCs w:val="32"/>
          <w:u w:val="single"/>
        </w:rPr>
        <w:t xml:space="preserve">                 </w:t>
      </w:r>
    </w:p>
    <w:p>
      <w:pPr>
        <w:spacing w:before="156"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156"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348" w:lineRule="auto"/>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2020</w:t>
      </w:r>
      <w:r>
        <w:rPr>
          <w:rFonts w:hint="eastAsia" w:eastAsia="仿宋_GB2312"/>
          <w:sz w:val="32"/>
        </w:rPr>
        <w:t>年</w:t>
      </w:r>
      <w:r>
        <w:rPr>
          <w:rFonts w:hint="eastAsia" w:eastAsia="仿宋_GB2312"/>
          <w:sz w:val="32"/>
          <w:lang w:val="en-US" w:eastAsia="zh-CN"/>
        </w:rPr>
        <w:t>4</w:t>
      </w:r>
      <w:r>
        <w:rPr>
          <w:rFonts w:hint="eastAsia" w:eastAsia="仿宋_GB2312"/>
          <w:sz w:val="32"/>
        </w:rPr>
        <w:t>月</w:t>
      </w:r>
      <w:r>
        <w:rPr>
          <w:rFonts w:hint="eastAsia" w:eastAsia="仿宋_GB2312"/>
          <w:sz w:val="32"/>
          <w:lang w:val="en-US" w:eastAsia="zh-CN"/>
        </w:rPr>
        <w:t>27</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w:t>
      </w:r>
      <w:r>
        <w:rPr>
          <w:rFonts w:hint="eastAsia" w:eastAsia="仿宋_GB2312"/>
          <w:sz w:val="32"/>
          <w:lang w:eastAsia="zh-CN"/>
        </w:rPr>
        <w:t>楼区</w:t>
      </w:r>
      <w:r>
        <w:rPr>
          <w:rFonts w:hint="eastAsia" w:eastAsia="仿宋_GB2312"/>
          <w:sz w:val="32"/>
        </w:rPr>
        <w:t>财政</w:t>
      </w:r>
      <w:r>
        <w:rPr>
          <w:rFonts w:hint="eastAsia" w:eastAsia="仿宋_GB2312"/>
          <w:sz w:val="32"/>
          <w:szCs w:val="32"/>
        </w:rPr>
        <w:t>局（制）</w:t>
      </w:r>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705"/>
        <w:gridCol w:w="65"/>
        <w:gridCol w:w="131"/>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傅颖</w:t>
            </w:r>
          </w:p>
        </w:tc>
        <w:tc>
          <w:tcPr>
            <w:tcW w:w="177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2815" w:type="dxa"/>
            <w:gridSpan w:val="7"/>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eastAsia="仿宋_GB2312"/>
                <w:sz w:val="24"/>
                <w:lang w:val="en-US" w:eastAsia="zh-CN"/>
              </w:rPr>
              <w:t>18073057928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w:t>
            </w:r>
          </w:p>
        </w:tc>
        <w:tc>
          <w:tcPr>
            <w:tcW w:w="177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2815" w:type="dxa"/>
            <w:gridSpan w:val="7"/>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宋体" w:eastAsia="仿宋_GB2312"/>
                <w:color w:val="000000"/>
                <w:sz w:val="24"/>
                <w:szCs w:val="24"/>
              </w:rPr>
              <w:t>负责全区人力资源和社会保障公共服务网络平台信息管理和12345政府公共热线业务受理，并将其分流至各对应股室单位；负责全区人力资源和社会保障公共服务平台劳动保障业务操作人员、信息管理人员的培训工作；负责岳阳楼区社会保障卡工作；负责局内外网信息安全工作；负责局信息化建设工作；负责局政务公开信息发布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任务1：保障全区</w:t>
            </w:r>
            <w:r>
              <w:rPr>
                <w:rFonts w:hint="eastAsia" w:ascii="仿宋_GB2312" w:hAnsi="仿宋_GB2312" w:eastAsia="仿宋_GB2312" w:cs="仿宋_GB2312"/>
                <w:color w:val="000000"/>
                <w:sz w:val="24"/>
                <w:lang w:val="en-US" w:eastAsia="zh-CN"/>
              </w:rPr>
              <w:t>107</w:t>
            </w:r>
            <w:r>
              <w:rPr>
                <w:rFonts w:hint="eastAsia" w:ascii="仿宋_GB2312" w:hAnsi="仿宋_GB2312" w:eastAsia="仿宋_GB2312" w:cs="仿宋_GB2312"/>
                <w:color w:val="000000"/>
                <w:sz w:val="24"/>
              </w:rPr>
              <w:t>个社区工作站的稳定运行</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任务2：完成业务下放的及时培训与指导</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任务3：</w:t>
            </w:r>
            <w:r>
              <w:rPr>
                <w:rFonts w:hint="eastAsia" w:ascii="仿宋_GB2312" w:hAnsi="仿宋_GB2312" w:eastAsia="仿宋_GB2312" w:cs="仿宋_GB2312"/>
                <w:color w:val="000000"/>
                <w:sz w:val="24"/>
                <w:lang w:val="en-US" w:eastAsia="zh-CN"/>
              </w:rPr>
              <w:t>保障</w:t>
            </w:r>
            <w:r>
              <w:rPr>
                <w:rFonts w:hint="eastAsia" w:ascii="仿宋_GB2312" w:hAnsi="仿宋_GB2312" w:eastAsia="仿宋_GB2312" w:cs="仿宋_GB2312"/>
                <w:color w:val="000000"/>
                <w:sz w:val="24"/>
              </w:rPr>
              <w:t>12345政府服务热线管理工作有序进行</w:t>
            </w:r>
          </w:p>
          <w:p>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任务4：四期期刊印发</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任务5：开展社会保障卡宣传月活动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1、医保卡制卡业务交接工作。区医疗保障局成立挂牌后,积极配合该局做好医保卡制卡、发卡等相关交接工作，做到了设备齐全、资料齐备。</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2、上半年平台顺利完成了2018年度岳阳楼区居民医保征缴工作任务，平台征缴人数达24.7万人，征缴金额达5378.8万余元。</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3、2019年，社区平台业务有序开展，共办理各类业务约11.85万笔，其中医保缴费1.4万余笔、养老金领取资格认证8.5万余笔、失业签到9669余笔。平台全部累计业务量突破114.3万笔。</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4、《岳阳楼区公共网络服务》</w:t>
            </w:r>
            <w:r>
              <w:rPr>
                <w:rFonts w:hint="eastAsia" w:ascii="仿宋_GB2312" w:hAnsi="仿宋_GB2312" w:eastAsia="仿宋_GB2312" w:cs="仿宋_GB2312"/>
                <w:color w:val="000000"/>
                <w:sz w:val="24"/>
                <w:lang w:val="en-US" w:eastAsia="zh-CN"/>
              </w:rPr>
              <w:t>四期</w:t>
            </w:r>
            <w:r>
              <w:rPr>
                <w:rFonts w:hint="eastAsia" w:ascii="仿宋_GB2312" w:hAnsi="仿宋_GB2312" w:eastAsia="仿宋_GB2312" w:cs="仿宋_GB2312"/>
                <w:color w:val="000000"/>
                <w:sz w:val="24"/>
              </w:rPr>
              <w:t>期刊稿件已完成编辑发行，并寄送到各区级领导及其它区局负责人与所有社区平台窗口。</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5、持续推进社保卡宣传工作。6-8月组织开展“岳阳楼区社会保障卡应用推广宣传月”系列活动。申请与办理方面，2019年度截至12月已完成社会保障卡申办17843人次，制卡总数16346。全区累计总制卡数达29.7万张。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6、12345政府服务热线管理工作有序进行，今年一共处理热线4500余起，做到了12345热线回复零延误、高评价。</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11月，人社部来我区拍摄了主题为“拥抱“互联网+”，打造智慧人社岳阳楼区模式”的宣传视频片，将在全国党员教育远程学习课程上作为教材。在局领导，中心成员以及社区工作人员积极配合下圆满完成了拍摄任务。</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8、</w:t>
            </w:r>
            <w:r>
              <w:rPr>
                <w:rFonts w:hint="eastAsia" w:ascii="仿宋_GB2312" w:hAnsi="仿宋_GB2312" w:eastAsia="仿宋_GB2312" w:cs="仿宋_GB2312"/>
                <w:color w:val="000000"/>
                <w:sz w:val="24"/>
              </w:rPr>
              <w:t>11月，由人社部行风办处长王丹彤，人社部信息中心副处长于斌等人组成的人社部调研调度组在省人社厅统计信息中心主任王国庆等人的陪同下到我区调研指导社保卡发放、使用等工作，期间，人社部调研调度组前往社区进行参观并提出肯定及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1705"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295.44</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270.65</w:t>
            </w:r>
          </w:p>
        </w:tc>
        <w:tc>
          <w:tcPr>
            <w:tcW w:w="1705"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375.3</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96.01</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23.3</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72.71</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262.3</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1"/>
                <w:szCs w:val="21"/>
                <w:lang w:val="en-US" w:eastAsia="zh-CN"/>
              </w:rPr>
              <w:t>-79.86</w:t>
            </w:r>
          </w:p>
        </w:tc>
        <w:tc>
          <w:tcPr>
            <w:tcW w:w="625" w:type="dxa"/>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18"/>
                <w:szCs w:val="18"/>
                <w:lang w:val="en-US" w:eastAsia="zh-CN"/>
              </w:rPr>
              <w:t>390.28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1.27</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1.27</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680.34</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680.34</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目标1：平台工作人员培训</w:t>
            </w:r>
            <w:r>
              <w:rPr>
                <w:rFonts w:hint="eastAsia" w:ascii="仿宋_GB2312" w:hAnsi="仿宋_GB2312" w:eastAsia="仿宋_GB2312" w:cs="仿宋_GB2312"/>
                <w:color w:val="000000"/>
                <w:sz w:val="24"/>
                <w:lang w:val="en-US" w:eastAsia="zh-CN"/>
              </w:rPr>
              <w:t>四</w:t>
            </w:r>
            <w:r>
              <w:rPr>
                <w:rFonts w:hint="eastAsia" w:ascii="仿宋_GB2312" w:hAnsi="仿宋_GB2312" w:eastAsia="仿宋_GB2312" w:cs="仿宋_GB2312"/>
                <w:color w:val="000000"/>
                <w:sz w:val="24"/>
              </w:rPr>
              <w:t>次</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目标2：平台服务明星绩效讲评</w:t>
            </w:r>
            <w:r>
              <w:rPr>
                <w:rFonts w:hint="eastAsia" w:ascii="仿宋_GB2312" w:hAnsi="仿宋_GB2312" w:eastAsia="仿宋_GB2312" w:cs="仿宋_GB2312"/>
                <w:color w:val="000000"/>
                <w:sz w:val="24"/>
                <w:lang w:val="en-US" w:eastAsia="zh-CN"/>
              </w:rPr>
              <w:t>四</w:t>
            </w:r>
            <w:r>
              <w:rPr>
                <w:rFonts w:hint="eastAsia" w:ascii="仿宋_GB2312" w:hAnsi="仿宋_GB2312" w:eastAsia="仿宋_GB2312" w:cs="仿宋_GB2312"/>
                <w:color w:val="000000"/>
                <w:sz w:val="24"/>
              </w:rPr>
              <w:t>次</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000000"/>
                <w:sz w:val="24"/>
                <w:lang w:val="en-US" w:eastAsia="zh-CN"/>
              </w:rPr>
              <w:t>四</w:t>
            </w:r>
            <w:r>
              <w:rPr>
                <w:rFonts w:hint="eastAsia" w:ascii="仿宋_GB2312" w:hAnsi="仿宋_GB2312" w:eastAsia="仿宋_GB2312" w:cs="仿宋_GB2312"/>
                <w:color w:val="000000"/>
                <w:sz w:val="24"/>
              </w:rPr>
              <w:t>期期刊印制</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目标4：平台</w:t>
            </w:r>
            <w:r>
              <w:rPr>
                <w:rFonts w:hint="eastAsia" w:ascii="仿宋_GB2312" w:hAnsi="仿宋_GB2312" w:eastAsia="仿宋_GB2312" w:cs="仿宋_GB2312"/>
                <w:color w:val="000000"/>
                <w:sz w:val="24"/>
                <w:lang w:val="en-US" w:eastAsia="zh-CN"/>
              </w:rPr>
              <w:t>107</w:t>
            </w:r>
            <w:r>
              <w:rPr>
                <w:rFonts w:hint="eastAsia" w:ascii="仿宋_GB2312" w:hAnsi="仿宋_GB2312" w:eastAsia="仿宋_GB2312" w:cs="仿宋_GB2312"/>
                <w:color w:val="000000"/>
                <w:sz w:val="24"/>
              </w:rPr>
              <w:t>个工作站的轮检</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目标5：开展社会保障卡宣传月活动</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项工作目标均已完成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区</w:t>
            </w:r>
            <w:r>
              <w:rPr>
                <w:rFonts w:hint="eastAsia" w:ascii="仿宋_GB2312" w:hAnsi="仿宋_GB2312" w:eastAsia="仿宋_GB2312" w:cs="仿宋_GB2312"/>
                <w:color w:val="000000"/>
                <w:sz w:val="24"/>
              </w:rPr>
              <w:t>委</w:t>
            </w:r>
            <w:r>
              <w:rPr>
                <w:rFonts w:hint="eastAsia" w:ascii="仿宋_GB2312" w:hAnsi="仿宋_GB2312" w:eastAsia="仿宋_GB2312" w:cs="仿宋_GB2312"/>
                <w:color w:val="000000"/>
                <w:sz w:val="24"/>
                <w:lang w:eastAsia="zh-CN"/>
              </w:rPr>
              <w:t>区</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四</w:t>
            </w:r>
            <w:r>
              <w:rPr>
                <w:rFonts w:hint="eastAsia" w:ascii="仿宋_GB2312" w:hAnsi="仿宋_GB2312" w:eastAsia="仿宋_GB2312" w:cs="仿宋_GB2312"/>
                <w:color w:val="000000"/>
                <w:sz w:val="24"/>
              </w:rPr>
              <w:t>期期刊印制</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平台</w:t>
            </w:r>
            <w:r>
              <w:rPr>
                <w:rFonts w:hint="eastAsia" w:ascii="仿宋_GB2312" w:hAnsi="仿宋_GB2312" w:eastAsia="仿宋_GB2312" w:cs="仿宋_GB2312"/>
                <w:color w:val="000000"/>
                <w:sz w:val="24"/>
                <w:lang w:val="en-US" w:eastAsia="zh-CN"/>
              </w:rPr>
              <w:t>107</w:t>
            </w:r>
            <w:r>
              <w:rPr>
                <w:rFonts w:hint="eastAsia" w:ascii="仿宋_GB2312" w:hAnsi="仿宋_GB2312" w:eastAsia="仿宋_GB2312" w:cs="仿宋_GB2312"/>
                <w:color w:val="000000"/>
                <w:sz w:val="24"/>
              </w:rPr>
              <w:t>个工作站的轮检</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平台工作人员培训</w:t>
            </w:r>
            <w:r>
              <w:rPr>
                <w:rFonts w:hint="eastAsia" w:ascii="仿宋_GB2312" w:hAnsi="仿宋_GB2312" w:eastAsia="仿宋_GB2312" w:cs="仿宋_GB2312"/>
                <w:color w:val="000000"/>
                <w:sz w:val="24"/>
                <w:lang w:val="en-US" w:eastAsia="zh-CN"/>
              </w:rPr>
              <w:t>四</w:t>
            </w:r>
            <w:r>
              <w:rPr>
                <w:rFonts w:hint="eastAsia" w:ascii="仿宋_GB2312" w:hAnsi="仿宋_GB2312" w:eastAsia="仿宋_GB2312" w:cs="仿宋_GB2312"/>
                <w:color w:val="000000"/>
                <w:sz w:val="24"/>
              </w:rPr>
              <w:t>次</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5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四个</w:t>
            </w:r>
            <w:r>
              <w:rPr>
                <w:rFonts w:hint="eastAsia" w:ascii="仿宋_GB2312" w:hAnsi="仿宋_GB2312" w:eastAsia="仿宋_GB2312" w:cs="仿宋_GB2312"/>
                <w:color w:val="000000"/>
                <w:sz w:val="24"/>
              </w:rPr>
              <w:t>季度平台服务明星绩效讲评</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40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四期期刊印发</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12345热线回复零延误</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已达标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无</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完成权力下放、窗口下移</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无</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无</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窗口工作人员满意度达90%</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rPr>
              <w:t>已</w:t>
            </w:r>
            <w:r>
              <w:rPr>
                <w:rFonts w:hint="eastAsia" w:ascii="仿宋_GB2312" w:hAnsi="仿宋_GB2312" w:eastAsia="仿宋_GB2312" w:cs="仿宋_GB2312"/>
                <w:b/>
                <w:color w:val="000000"/>
                <w:sz w:val="24"/>
                <w:lang w:val="en-US" w:eastAsia="zh-CN"/>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97分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77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2815"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jc w:val="center"/>
              <w:rPr>
                <w:rFonts w:hint="eastAsia" w:ascii="Times New Roman" w:hAnsi="Times New Roman" w:eastAsia="仿宋_GB2312" w:cs="Times New Roman"/>
                <w:kern w:val="2"/>
                <w:sz w:val="21"/>
                <w:szCs w:val="21"/>
                <w:lang w:val="en-US" w:eastAsia="zh-CN" w:bidi="ar-SA"/>
              </w:rPr>
            </w:pPr>
            <w:r>
              <w:rPr>
                <w:rFonts w:hint="eastAsia" w:eastAsia="仿宋_GB2312"/>
                <w:szCs w:val="21"/>
              </w:rPr>
              <w:t>傅颖</w:t>
            </w:r>
          </w:p>
        </w:tc>
        <w:tc>
          <w:tcPr>
            <w:tcW w:w="3561" w:type="dxa"/>
            <w:gridSpan w:val="6"/>
            <w:noWrap w:val="0"/>
            <w:vAlign w:val="center"/>
          </w:tcPr>
          <w:p>
            <w:pPr>
              <w:jc w:val="center"/>
              <w:rPr>
                <w:rFonts w:hint="eastAsia" w:ascii="Times New Roman" w:hAnsi="Times New Roman" w:eastAsia="仿宋_GB2312" w:cs="Times New Roman"/>
                <w:kern w:val="2"/>
                <w:sz w:val="21"/>
                <w:szCs w:val="21"/>
                <w:lang w:val="en-US" w:eastAsia="zh-CN" w:bidi="ar-SA"/>
              </w:rPr>
            </w:pPr>
            <w:r>
              <w:rPr>
                <w:rFonts w:hint="eastAsia" w:eastAsia="仿宋_GB2312"/>
                <w:szCs w:val="21"/>
              </w:rPr>
              <w:t>主任</w:t>
            </w:r>
          </w:p>
        </w:tc>
        <w:tc>
          <w:tcPr>
            <w:tcW w:w="1770" w:type="dxa"/>
            <w:gridSpan w:val="2"/>
            <w:noWrap w:val="0"/>
            <w:vAlign w:val="center"/>
          </w:tcPr>
          <w:p>
            <w:pPr>
              <w:jc w:val="center"/>
              <w:rPr>
                <w:rFonts w:hint="eastAsia" w:ascii="Times New Roman" w:hAnsi="Times New Roman" w:eastAsia="仿宋_GB2312" w:cs="Times New Roman"/>
                <w:kern w:val="2"/>
                <w:sz w:val="21"/>
                <w:szCs w:val="21"/>
                <w:lang w:val="en-US" w:eastAsia="zh-CN" w:bidi="ar-SA"/>
              </w:rPr>
            </w:pPr>
            <w:r>
              <w:rPr>
                <w:rFonts w:hint="eastAsia" w:ascii="仿宋_GB2312" w:hAnsi="宋体" w:eastAsia="仿宋_GB2312"/>
                <w:sz w:val="24"/>
              </w:rPr>
              <w:t>人社局信息中心</w:t>
            </w:r>
          </w:p>
        </w:tc>
        <w:tc>
          <w:tcPr>
            <w:tcW w:w="2815"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jc w:val="center"/>
              <w:rPr>
                <w:rFonts w:hint="eastAsia" w:ascii="Times New Roman" w:hAnsi="Times New Roman" w:eastAsia="仿宋_GB2312" w:cs="Times New Roman"/>
                <w:kern w:val="2"/>
                <w:sz w:val="21"/>
                <w:szCs w:val="21"/>
                <w:lang w:val="en-US" w:eastAsia="zh-CN" w:bidi="ar-SA"/>
              </w:rPr>
            </w:pPr>
            <w:r>
              <w:rPr>
                <w:rFonts w:hint="eastAsia" w:eastAsia="仿宋_GB2312"/>
                <w:szCs w:val="21"/>
              </w:rPr>
              <w:t>熊军</w:t>
            </w:r>
          </w:p>
        </w:tc>
        <w:tc>
          <w:tcPr>
            <w:tcW w:w="3561" w:type="dxa"/>
            <w:gridSpan w:val="6"/>
            <w:noWrap w:val="0"/>
            <w:vAlign w:val="center"/>
          </w:tcPr>
          <w:p>
            <w:pPr>
              <w:jc w:val="center"/>
              <w:rPr>
                <w:rFonts w:hint="eastAsia" w:ascii="Times New Roman" w:hAnsi="Times New Roman" w:eastAsia="仿宋_GB2312" w:cs="Times New Roman"/>
                <w:kern w:val="2"/>
                <w:sz w:val="21"/>
                <w:szCs w:val="21"/>
                <w:lang w:val="en-US" w:eastAsia="zh-CN" w:bidi="ar-SA"/>
              </w:rPr>
            </w:pPr>
            <w:r>
              <w:rPr>
                <w:rFonts w:hint="eastAsia" w:eastAsia="仿宋_GB2312"/>
                <w:szCs w:val="21"/>
              </w:rPr>
              <w:t>副主任</w:t>
            </w:r>
          </w:p>
        </w:tc>
        <w:tc>
          <w:tcPr>
            <w:tcW w:w="1770" w:type="dxa"/>
            <w:gridSpan w:val="2"/>
            <w:noWrap w:val="0"/>
            <w:vAlign w:val="center"/>
          </w:tcPr>
          <w:p>
            <w:pPr>
              <w:jc w:val="center"/>
              <w:rPr>
                <w:rFonts w:hint="eastAsia" w:ascii="Times New Roman" w:hAnsi="Times New Roman" w:eastAsia="仿宋_GB2312" w:cs="Times New Roman"/>
                <w:kern w:val="2"/>
                <w:sz w:val="21"/>
                <w:szCs w:val="21"/>
                <w:lang w:val="en-US" w:eastAsia="zh-CN" w:bidi="ar-SA"/>
              </w:rPr>
            </w:pPr>
            <w:r>
              <w:rPr>
                <w:rFonts w:hint="eastAsia" w:ascii="仿宋_GB2312" w:hAnsi="宋体" w:eastAsia="仿宋_GB2312"/>
                <w:sz w:val="24"/>
              </w:rPr>
              <w:t>人社局信息中心</w:t>
            </w:r>
          </w:p>
        </w:tc>
        <w:tc>
          <w:tcPr>
            <w:tcW w:w="2815"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周小钢</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副主任</w:t>
            </w:r>
          </w:p>
        </w:tc>
        <w:tc>
          <w:tcPr>
            <w:tcW w:w="177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宋体" w:eastAsia="仿宋_GB2312"/>
                <w:sz w:val="24"/>
              </w:rPr>
              <w:t>人社局信息中心</w:t>
            </w:r>
          </w:p>
        </w:tc>
        <w:tc>
          <w:tcPr>
            <w:tcW w:w="2815"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77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815"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val="en-US" w:eastAsia="zh-CN"/>
        </w:rPr>
        <w:t>潘红艳</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8208775</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2019年，社区平台业务有序开展，共办理各类业务约11.85万笔，其中医保缴费1.4万余笔、养老金领取资格认证8.5万余笔、失业签到9669余笔。平台全部累计业务量突破114.3万笔。《岳阳楼区公共网络服务》</w:t>
            </w:r>
            <w:r>
              <w:rPr>
                <w:rFonts w:hint="eastAsia" w:ascii="仿宋_GB2312" w:hAnsi="仿宋_GB2312" w:eastAsia="仿宋_GB2312" w:cs="仿宋_GB2312"/>
                <w:bCs/>
                <w:sz w:val="28"/>
                <w:szCs w:val="28"/>
                <w:lang w:val="en-US" w:eastAsia="zh-CN"/>
              </w:rPr>
              <w:t>四期</w:t>
            </w:r>
            <w:r>
              <w:rPr>
                <w:rFonts w:hint="eastAsia" w:ascii="仿宋_GB2312" w:hAnsi="仿宋_GB2312" w:eastAsia="仿宋_GB2312" w:cs="仿宋_GB2312"/>
                <w:bCs/>
                <w:sz w:val="28"/>
                <w:szCs w:val="28"/>
              </w:rPr>
              <w:t>期刊稿件已完成编辑发行，并寄送到各区级领导及其它区局负责人与所有社区平台窗口。6-8月组织开展“岳阳楼区社会保障卡应用推广宣传月”系列活动。申请与办理方面，2019年度截至12月已完成社会保障卡申办17843人次，制卡总数16346。全区累计总制卡数达29.7万张。12345政府服务热线管理工作有序进行，今年一共处理热线4500余起，做到了12345热线回复零延误、高评价。</w:t>
            </w:r>
          </w:p>
          <w:p>
            <w:pPr>
              <w:numPr>
                <w:ilvl w:val="0"/>
                <w:numId w:val="1"/>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部门（单位）整体支出规模、使用方向和主要内容、涉及范围等</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整体支出</w:t>
            </w:r>
            <w:r>
              <w:rPr>
                <w:rFonts w:hint="eastAsia" w:ascii="仿宋_GB2312" w:hAnsi="仿宋_GB2312" w:eastAsia="仿宋_GB2312" w:cs="仿宋_GB2312"/>
                <w:bCs/>
                <w:sz w:val="28"/>
                <w:szCs w:val="28"/>
                <w:lang w:val="en-US" w:eastAsia="zh-CN"/>
              </w:rPr>
              <w:t>291.04</w:t>
            </w:r>
            <w:r>
              <w:rPr>
                <w:rFonts w:hint="eastAsia" w:ascii="仿宋_GB2312" w:hAnsi="仿宋_GB2312" w:eastAsia="仿宋_GB2312" w:cs="仿宋_GB2312"/>
                <w:bCs/>
                <w:sz w:val="28"/>
                <w:szCs w:val="28"/>
              </w:rPr>
              <w:t>万元，其中基本支出</w:t>
            </w:r>
            <w:r>
              <w:rPr>
                <w:rFonts w:hint="eastAsia" w:ascii="仿宋_GB2312" w:hAnsi="仿宋_GB2312" w:eastAsia="仿宋_GB2312" w:cs="仿宋_GB2312"/>
                <w:bCs/>
                <w:sz w:val="28"/>
                <w:szCs w:val="28"/>
                <w:lang w:val="en-US" w:eastAsia="zh-CN"/>
              </w:rPr>
              <w:t>28.74</w:t>
            </w:r>
            <w:r>
              <w:rPr>
                <w:rFonts w:hint="eastAsia" w:ascii="仿宋_GB2312" w:hAnsi="仿宋_GB2312" w:eastAsia="仿宋_GB2312" w:cs="仿宋_GB2312"/>
                <w:bCs/>
                <w:sz w:val="28"/>
                <w:szCs w:val="28"/>
              </w:rPr>
              <w:t>万元，专项支出</w:t>
            </w:r>
            <w:r>
              <w:rPr>
                <w:rFonts w:hint="eastAsia" w:ascii="仿宋_GB2312" w:hAnsi="仿宋_GB2312" w:eastAsia="仿宋_GB2312" w:cs="仿宋_GB2312"/>
                <w:bCs/>
                <w:sz w:val="28"/>
                <w:szCs w:val="28"/>
                <w:lang w:val="en-US" w:eastAsia="zh-CN"/>
              </w:rPr>
              <w:t>262.3</w:t>
            </w:r>
            <w:r>
              <w:rPr>
                <w:rFonts w:hint="eastAsia" w:ascii="仿宋_GB2312" w:hAnsi="仿宋_GB2312" w:eastAsia="仿宋_GB2312" w:cs="仿宋_GB2312"/>
                <w:bCs/>
                <w:sz w:val="28"/>
                <w:szCs w:val="28"/>
              </w:rPr>
              <w:t>万元。</w:t>
            </w:r>
          </w:p>
          <w:p>
            <w:p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专项资金用于区公共网络服务平台的</w:t>
            </w:r>
            <w:r>
              <w:rPr>
                <w:rFonts w:hint="eastAsia" w:ascii="仿宋_GB2312" w:hAnsi="仿宋_GB2312" w:eastAsia="仿宋_GB2312" w:cs="仿宋_GB2312"/>
                <w:bCs/>
                <w:sz w:val="28"/>
                <w:szCs w:val="28"/>
                <w:lang w:val="en-US" w:eastAsia="zh-CN"/>
              </w:rPr>
              <w:t>宣传、</w:t>
            </w:r>
            <w:r>
              <w:rPr>
                <w:rFonts w:hint="eastAsia" w:ascii="仿宋_GB2312" w:hAnsi="仿宋_GB2312" w:eastAsia="仿宋_GB2312" w:cs="仿宋_GB2312"/>
                <w:bCs/>
                <w:sz w:val="28"/>
                <w:szCs w:val="28"/>
              </w:rPr>
              <w:t>运行维护项目</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用于社会保障卡的应用和推广工作及公招人员的工资福利</w:t>
            </w:r>
            <w:r>
              <w:rPr>
                <w:rFonts w:hint="eastAsia" w:ascii="仿宋_GB2312" w:hAnsi="仿宋_GB2312" w:eastAsia="仿宋_GB2312" w:cs="仿宋_GB2312"/>
                <w:bCs/>
                <w:sz w:val="28"/>
                <w:szCs w:val="28"/>
              </w:rPr>
              <w:t>。</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基本支出共计</w:t>
            </w:r>
            <w:r>
              <w:rPr>
                <w:rFonts w:hint="eastAsia" w:ascii="仿宋_GB2312" w:hAnsi="仿宋_GB2312" w:eastAsia="仿宋_GB2312" w:cs="仿宋_GB2312"/>
                <w:bCs/>
                <w:sz w:val="28"/>
                <w:szCs w:val="28"/>
                <w:lang w:val="en-US" w:eastAsia="zh-CN"/>
              </w:rPr>
              <w:t>96.01</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包括固资折旧68万</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w:t>
            </w:r>
          </w:p>
          <w:p>
            <w:pPr>
              <w:numPr>
                <w:ilvl w:val="0"/>
                <w:numId w:val="1"/>
              </w:numPr>
              <w:spacing w:line="560" w:lineRule="exact"/>
              <w:ind w:left="0" w:leftChars="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专项支出</w:t>
            </w:r>
          </w:p>
          <w:p>
            <w:p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全年共计预算资金</w:t>
            </w:r>
            <w:r>
              <w:rPr>
                <w:rFonts w:hint="eastAsia" w:ascii="仿宋_GB2312" w:hAnsi="仿宋_GB2312" w:eastAsia="仿宋_GB2312" w:cs="仿宋_GB2312"/>
                <w:bCs/>
                <w:sz w:val="28"/>
                <w:szCs w:val="28"/>
                <w:lang w:val="en-US" w:eastAsia="zh-CN"/>
              </w:rPr>
              <w:t>295.44</w:t>
            </w:r>
            <w:r>
              <w:rPr>
                <w:rFonts w:hint="eastAsia" w:ascii="仿宋_GB2312" w:hAnsi="仿宋_GB2312" w:eastAsia="仿宋_GB2312" w:cs="仿宋_GB2312"/>
                <w:bCs/>
                <w:sz w:val="28"/>
                <w:szCs w:val="28"/>
              </w:rPr>
              <w:t>万元，其中</w:t>
            </w:r>
            <w:r>
              <w:rPr>
                <w:rFonts w:hint="eastAsia" w:ascii="仿宋_GB2312" w:hAnsi="仿宋_GB2312" w:eastAsia="仿宋_GB2312" w:cs="仿宋_GB2312"/>
                <w:bCs/>
                <w:sz w:val="28"/>
                <w:szCs w:val="28"/>
                <w:lang w:val="en-US" w:eastAsia="zh-CN"/>
              </w:rPr>
              <w:t>公共网络服务平台宣传、培训16.2</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val="en-US" w:eastAsia="zh-CN"/>
              </w:rPr>
              <w:t>8</w:t>
            </w:r>
            <w:r>
              <w:rPr>
                <w:rFonts w:hint="eastAsia" w:ascii="仿宋_GB2312" w:hAnsi="仿宋_GB2312" w:eastAsia="仿宋_GB2312" w:cs="仿宋_GB2312"/>
                <w:bCs/>
                <w:sz w:val="28"/>
                <w:szCs w:val="28"/>
              </w:rPr>
              <w:t>名合同工工作人员工资福利</w:t>
            </w:r>
            <w:r>
              <w:rPr>
                <w:rFonts w:hint="eastAsia" w:ascii="仿宋_GB2312" w:hAnsi="仿宋_GB2312" w:eastAsia="仿宋_GB2312" w:cs="仿宋_GB2312"/>
                <w:bCs/>
                <w:sz w:val="28"/>
                <w:szCs w:val="28"/>
                <w:lang w:val="en-US" w:eastAsia="zh-CN"/>
              </w:rPr>
              <w:t>44.1</w:t>
            </w:r>
            <w:r>
              <w:rPr>
                <w:rFonts w:hint="eastAsia" w:ascii="仿宋_GB2312" w:hAnsi="仿宋_GB2312" w:eastAsia="仿宋_GB2312" w:cs="仿宋_GB2312"/>
                <w:bCs/>
                <w:sz w:val="28"/>
                <w:szCs w:val="28"/>
              </w:rPr>
              <w:t>万元，平台运行</w:t>
            </w:r>
            <w:r>
              <w:rPr>
                <w:rFonts w:hint="eastAsia" w:ascii="仿宋_GB2312" w:hAnsi="仿宋_GB2312" w:eastAsia="仿宋_GB2312" w:cs="仿宋_GB2312"/>
                <w:bCs/>
                <w:sz w:val="28"/>
                <w:szCs w:val="28"/>
                <w:lang w:val="en-US" w:eastAsia="zh-CN"/>
              </w:rPr>
              <w:t>维护</w:t>
            </w:r>
            <w:r>
              <w:rPr>
                <w:rFonts w:hint="eastAsia" w:ascii="仿宋_GB2312" w:hAnsi="仿宋_GB2312" w:eastAsia="仿宋_GB2312" w:cs="仿宋_GB2312"/>
                <w:bCs/>
                <w:sz w:val="28"/>
                <w:szCs w:val="28"/>
              </w:rPr>
              <w:t>费用</w:t>
            </w:r>
            <w:r>
              <w:rPr>
                <w:rFonts w:hint="eastAsia" w:ascii="仿宋_GB2312" w:hAnsi="仿宋_GB2312" w:eastAsia="仿宋_GB2312" w:cs="仿宋_GB2312"/>
                <w:bCs/>
                <w:sz w:val="28"/>
                <w:szCs w:val="28"/>
                <w:lang w:val="en-US" w:eastAsia="zh-CN"/>
              </w:rPr>
              <w:t>45</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val="en-US" w:eastAsia="zh-CN"/>
              </w:rPr>
              <w:t>社保卡宣传费用15.3万元，就业专项网络建设费用120.68万元，固资累计折旧68万</w:t>
            </w:r>
            <w:r>
              <w:rPr>
                <w:rFonts w:hint="eastAsia" w:ascii="仿宋_GB2312" w:hAnsi="仿宋_GB2312" w:eastAsia="仿宋_GB2312" w:cs="仿宋_GB2312"/>
                <w:bCs/>
                <w:sz w:val="28"/>
                <w:szCs w:val="28"/>
              </w:rPr>
              <w:t>。各项资金的使用严格按照市、区财政相关规定，完备资金使用程序审批各环节，做到专款专用。</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黑体" w:hAnsi="黑体" w:eastAsia="黑体" w:cs="黑体"/>
                <w:bCs/>
                <w:sz w:val="28"/>
                <w:szCs w:val="28"/>
              </w:rPr>
            </w:pPr>
            <w:r>
              <w:rPr>
                <w:rFonts w:hint="eastAsia" w:ascii="仿宋_GB2312" w:hAnsi="仿宋_GB2312" w:eastAsia="仿宋_GB2312" w:cs="仿宋_GB2312"/>
                <w:bCs/>
                <w:sz w:val="28"/>
                <w:szCs w:val="28"/>
              </w:rPr>
              <w:t>平台</w:t>
            </w:r>
            <w:r>
              <w:rPr>
                <w:rFonts w:hint="eastAsia" w:ascii="仿宋_GB2312" w:hAnsi="仿宋_GB2312" w:eastAsia="仿宋_GB2312" w:cs="仿宋_GB2312"/>
                <w:bCs/>
                <w:sz w:val="28"/>
                <w:szCs w:val="28"/>
                <w:lang w:val="en-US" w:eastAsia="zh-CN"/>
              </w:rPr>
              <w:t>107</w:t>
            </w:r>
            <w:r>
              <w:rPr>
                <w:rFonts w:hint="eastAsia" w:ascii="仿宋_GB2312" w:hAnsi="仿宋_GB2312" w:eastAsia="仿宋_GB2312" w:cs="仿宋_GB2312"/>
                <w:bCs/>
                <w:sz w:val="28"/>
                <w:szCs w:val="28"/>
              </w:rPr>
              <w:t>个工作站运行稳定，针对各窗口报修情况，工作人员及时响应。针对暂时无法解决的疑难杂症进行统计，后台报送相应供应商进行及时维护。未影响各平台业务办理。平台运行至今，共办理业务7万余笔，得到居民一致认可，已办结业务的满意率超过90%。</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平台下放一百余项业务，业务办结超7万笔，得到了很好的社会效益。居民足不出户就能办理政务业务，这也是我区发展新理念的目标之一。</w:t>
            </w:r>
          </w:p>
          <w:p>
            <w:p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11月，人社部来我区拍摄了主题为“拥抱“互联网+”，打造智慧人社岳阳楼区模式”的宣传视频片，将在全国党员教育远程学习课程上作为教材。在局领导，中心成员以及社区工作人员积极配合下圆满完成了拍摄任务。</w:t>
            </w:r>
          </w:p>
          <w:p>
            <w:p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11月，由人社部行风办处长王丹彤，人社部信息中心副处长于斌等人组成的人社部调研调度组在省人社厅统计信息中心主任王国庆等人的陪同下到我区调研指导社保卡发放、使用等工作，期间，人社部调研调度组前往社区进行参观并提出肯定及意见。</w:t>
            </w:r>
          </w:p>
          <w:p>
            <w:pPr>
              <w:numPr>
                <w:ilvl w:val="0"/>
                <w:numId w:val="2"/>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spacing w:line="400" w:lineRule="exact"/>
              <w:ind w:firstLine="560" w:firstLineChars="200"/>
              <w:rPr>
                <w:rFonts w:hint="default" w:ascii="黑体" w:hAnsi="黑体" w:eastAsia="黑体" w:cs="黑体"/>
                <w:bCs/>
                <w:sz w:val="28"/>
                <w:szCs w:val="28"/>
                <w:lang w:val="en-US" w:eastAsia="zh-CN"/>
              </w:rPr>
            </w:pPr>
            <w:r>
              <w:rPr>
                <w:rFonts w:hint="eastAsia" w:ascii="仿宋_GB2312" w:hAnsi="仿宋_GB2312" w:eastAsia="仿宋_GB2312" w:cs="仿宋_GB2312"/>
                <w:bCs/>
                <w:sz w:val="28"/>
                <w:szCs w:val="28"/>
              </w:rPr>
              <w:t>公共网络服务平台建成运行至今近2年，今年办理业务量已超7万笔，仍有不少居民对平台的运用认识不够，继续选择原有业务办理方式。</w:t>
            </w:r>
          </w:p>
          <w:p>
            <w:pPr>
              <w:numPr>
                <w:ilvl w:val="0"/>
                <w:numId w:val="2"/>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改进措施和有关建议</w:t>
            </w:r>
          </w:p>
          <w:p>
            <w:pPr>
              <w:numPr>
                <w:ilvl w:val="0"/>
                <w:numId w:val="0"/>
              </w:numPr>
              <w:spacing w:line="560" w:lineRule="exact"/>
              <w:ind w:firstLine="560" w:firstLineChars="200"/>
              <w:rPr>
                <w:rFonts w:hint="eastAsia" w:ascii="黑体" w:hAnsi="黑体" w:eastAsia="黑体" w:cs="黑体"/>
                <w:bCs/>
                <w:sz w:val="28"/>
                <w:szCs w:val="28"/>
              </w:rPr>
            </w:pPr>
            <w:r>
              <w:rPr>
                <w:rFonts w:hint="eastAsia" w:ascii="仿宋_GB2312" w:hAnsi="仿宋_GB2312" w:eastAsia="仿宋_GB2312" w:cs="仿宋_GB2312"/>
                <w:bCs/>
                <w:sz w:val="28"/>
                <w:szCs w:val="28"/>
              </w:rPr>
              <w:t>待进一步加大推广宣传力度，将平台应用传达到楼区每一位居民心里。真正实现居民零公里政务服务圈。</w:t>
            </w:r>
          </w:p>
          <w:p>
            <w:pPr>
              <w:rPr>
                <w:rFonts w:eastAsia="楷体_GB2312"/>
                <w:bCs/>
                <w:sz w:val="28"/>
                <w:szCs w:val="28"/>
              </w:rPr>
            </w:pPr>
          </w:p>
        </w:tc>
      </w:tr>
    </w:tbl>
    <w:p>
      <w:pPr>
        <w:spacing w:line="348" w:lineRule="auto"/>
        <w:rPr>
          <w:rFonts w:eastAsia="楷体_GB2312"/>
          <w:bCs/>
          <w:sz w:val="28"/>
          <w:szCs w:val="28"/>
        </w:rPr>
      </w:pPr>
    </w:p>
    <w:p>
      <w:pPr>
        <w:spacing w:line="348" w:lineRule="auto"/>
        <w:rPr>
          <w:rFonts w:hint="eastAsia" w:eastAsia="黑体" w:cs="黑体"/>
          <w:bCs/>
          <w:sz w:val="32"/>
          <w:szCs w:val="32"/>
        </w:rPr>
      </w:pPr>
      <w:r>
        <w:rPr>
          <w:rFonts w:hint="eastAsia" w:eastAsia="黑体" w:cs="黑体"/>
          <w:bCs/>
          <w:sz w:val="32"/>
          <w:szCs w:val="32"/>
        </w:rPr>
        <w:t>附件3-2</w:t>
      </w:r>
    </w:p>
    <w:p>
      <w:pPr>
        <w:spacing w:before="312" w:beforeLines="100" w:after="312" w:afterLines="100"/>
        <w:jc w:val="center"/>
        <w:rPr>
          <w:rFonts w:hint="eastAsia"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4"/>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公招人员7人</w:t>
            </w: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4"/>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此项指标根据区综合绩效</w:t>
            </w:r>
            <w:r>
              <w:rPr>
                <w:rFonts w:hint="eastAsia" w:ascii="仿宋_GB2312" w:hAnsi="宋体" w:eastAsia="仿宋_GB2312" w:cs="宋体"/>
                <w:kern w:val="0"/>
                <w:sz w:val="18"/>
                <w:szCs w:val="18"/>
                <w:lang w:eastAsia="zh-CN"/>
              </w:rPr>
              <w:t>考核</w:t>
            </w:r>
            <w:r>
              <w:rPr>
                <w:rFonts w:hint="eastAsia" w:ascii="仿宋_GB2312" w:hAnsi="宋体" w:eastAsia="仿宋_GB2312" w:cs="宋体"/>
                <w:kern w:val="0"/>
                <w:sz w:val="18"/>
                <w:szCs w:val="18"/>
              </w:rPr>
              <w:t>领导小组办公</w:t>
            </w:r>
            <w:r>
              <w:rPr>
                <w:rFonts w:hint="eastAsia" w:ascii="仿宋_GB2312" w:hAnsi="宋体" w:eastAsia="仿宋_GB2312" w:cs="宋体"/>
                <w:kern w:val="0"/>
                <w:sz w:val="18"/>
                <w:szCs w:val="18"/>
                <w:lang w:eastAsia="zh-CN"/>
              </w:rPr>
              <w:t>室</w:t>
            </w:r>
            <w:r>
              <w:rPr>
                <w:rFonts w:hint="eastAsia" w:ascii="仿宋_GB2312" w:hAnsi="宋体" w:eastAsia="仿宋_GB2312" w:cs="宋体"/>
                <w:kern w:val="0"/>
                <w:sz w:val="18"/>
                <w:szCs w:val="18"/>
              </w:rPr>
              <w:t>201</w:t>
            </w:r>
            <w:r>
              <w:rPr>
                <w:rFonts w:hint="eastAsia" w:ascii="仿宋_GB2312" w:hAnsi="宋体" w:eastAsia="仿宋_GB2312" w:cs="宋体"/>
                <w:kern w:val="0"/>
                <w:sz w:val="18"/>
                <w:szCs w:val="18"/>
                <w:lang w:val="en-US" w:eastAsia="zh-CN"/>
              </w:rPr>
              <w:t>8</w:t>
            </w:r>
            <w:r>
              <w:rPr>
                <w:rFonts w:hint="eastAsia" w:ascii="仿宋_GB2312" w:hAnsi="宋体" w:eastAsia="仿宋_GB2312" w:cs="宋体"/>
                <w:kern w:val="0"/>
                <w:sz w:val="18"/>
                <w:szCs w:val="18"/>
              </w:rPr>
              <w:t>年对各部门的部门工作实绩考核分数折算考核内容设置。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w:t>
            </w:r>
            <w:r>
              <w:rPr>
                <w:rFonts w:hint="eastAsia" w:ascii="仿宋_GB2312" w:hAnsi="宋体" w:eastAsia="仿宋_GB2312" w:cs="宋体"/>
                <w:kern w:val="0"/>
                <w:sz w:val="18"/>
                <w:szCs w:val="18"/>
                <w:lang w:eastAsia="zh-CN"/>
              </w:rPr>
              <w:t>区</w:t>
            </w:r>
            <w:r>
              <w:rPr>
                <w:rFonts w:hint="eastAsia" w:ascii="仿宋_GB2312" w:hAnsi="宋体" w:eastAsia="仿宋_GB2312" w:cs="宋体"/>
                <w:kern w:val="0"/>
                <w:sz w:val="18"/>
                <w:szCs w:val="18"/>
              </w:rPr>
              <w:t>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w:t>
            </w:r>
            <w:r>
              <w:rPr>
                <w:rFonts w:hint="eastAsia" w:ascii="仿宋_GB2312" w:hAnsi="宋体" w:eastAsia="仿宋_GB2312" w:cs="宋体"/>
                <w:kern w:val="0"/>
                <w:sz w:val="18"/>
                <w:szCs w:val="18"/>
                <w:lang w:eastAsia="zh-CN"/>
              </w:rPr>
              <w:t>区</w:t>
            </w:r>
            <w:r>
              <w:rPr>
                <w:rFonts w:hint="eastAsia" w:ascii="仿宋_GB2312" w:hAnsi="宋体" w:eastAsia="仿宋_GB2312" w:cs="宋体"/>
                <w:kern w:val="0"/>
                <w:sz w:val="18"/>
                <w:szCs w:val="18"/>
              </w:rPr>
              <w:t>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97</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rPr>
          <w:rFonts w:hint="eastAsia" w:ascii="黑体" w:hAnsi="黑体" w:eastAsia="黑体"/>
          <w:sz w:val="32"/>
          <w:szCs w:val="32"/>
        </w:rPr>
      </w:pPr>
      <w:r>
        <w:rPr>
          <w:rFonts w:eastAsia="楷体_GB2312"/>
          <w:bCs/>
          <w:sz w:val="28"/>
          <w:szCs w:val="28"/>
        </w:rPr>
        <w:br w:type="page"/>
      </w:r>
      <w:r>
        <w:rPr>
          <w:rFonts w:hint="eastAsia" w:ascii="黑体" w:hAnsi="黑体" w:eastAsia="黑体"/>
          <w:sz w:val="32"/>
          <w:szCs w:val="32"/>
        </w:rPr>
        <w:t>附件4-1</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rPr>
        <w:t>岳阳</w:t>
      </w:r>
      <w:r>
        <w:rPr>
          <w:rFonts w:hint="eastAsia" w:eastAsia="方正小标宋简体"/>
          <w:bCs/>
          <w:sz w:val="44"/>
          <w:szCs w:val="44"/>
          <w:lang w:eastAsia="zh-CN"/>
        </w:rPr>
        <w:t>楼区</w:t>
      </w:r>
      <w:r>
        <w:rPr>
          <w:rFonts w:hint="eastAsia" w:eastAsia="方正小标宋简体"/>
          <w:bCs/>
          <w:sz w:val="44"/>
          <w:szCs w:val="44"/>
        </w:rPr>
        <w:t>财政支出项目绩效评价自评报告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val="en-US" w:eastAsia="zh-CN"/>
        </w:rPr>
        <w:t>公共网络服务平台运行维护费用</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pacing w:val="-11"/>
          <w:sz w:val="32"/>
          <w:u w:val="single"/>
          <w:lang w:val="en-US" w:eastAsia="zh-CN"/>
        </w:rPr>
        <w:t>岳阳楼区人力资源和社会保障网络信息服务中心</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val="en-US" w:eastAsia="zh-CN"/>
        </w:rPr>
        <w:t>岳阳楼区人力资源和社会保障局</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2020</w:t>
      </w:r>
      <w:r>
        <w:rPr>
          <w:rFonts w:hint="eastAsia" w:eastAsia="仿宋_GB2312"/>
          <w:sz w:val="32"/>
        </w:rPr>
        <w:t xml:space="preserve">年 </w:t>
      </w:r>
      <w:r>
        <w:rPr>
          <w:rFonts w:hint="eastAsia" w:eastAsia="仿宋_GB2312"/>
          <w:sz w:val="32"/>
          <w:lang w:val="en-US" w:eastAsia="zh-CN"/>
        </w:rPr>
        <w:t>4</w:t>
      </w:r>
      <w:r>
        <w:rPr>
          <w:rFonts w:hint="eastAsia" w:eastAsia="仿宋_GB2312"/>
          <w:sz w:val="32"/>
        </w:rPr>
        <w:t xml:space="preserve">月 </w:t>
      </w:r>
      <w:r>
        <w:rPr>
          <w:rFonts w:hint="eastAsia" w:eastAsia="仿宋_GB2312"/>
          <w:sz w:val="32"/>
          <w:lang w:val="en-US" w:eastAsia="zh-CN"/>
        </w:rPr>
        <w:t>28</w:t>
      </w:r>
      <w:r>
        <w:rPr>
          <w:rFonts w:hint="eastAsia" w:eastAsia="仿宋_GB2312"/>
          <w:sz w:val="32"/>
        </w:rPr>
        <w:t xml:space="preserve"> 日</w:t>
      </w:r>
    </w:p>
    <w:p>
      <w:pPr>
        <w:spacing w:line="348" w:lineRule="auto"/>
        <w:jc w:val="center"/>
        <w:rPr>
          <w:rFonts w:hint="eastAsia" w:eastAsia="仿宋_GB2312"/>
          <w:sz w:val="32"/>
        </w:rPr>
      </w:pPr>
      <w:r>
        <w:rPr>
          <w:rFonts w:hint="eastAsia" w:eastAsia="仿宋_GB2312"/>
          <w:sz w:val="32"/>
        </w:rPr>
        <w:t>岳阳</w:t>
      </w:r>
      <w:r>
        <w:rPr>
          <w:rFonts w:hint="eastAsia" w:eastAsia="仿宋_GB2312"/>
          <w:sz w:val="32"/>
          <w:lang w:eastAsia="zh-CN"/>
        </w:rPr>
        <w:t>楼区</w:t>
      </w:r>
      <w:r>
        <w:rPr>
          <w:rFonts w:hint="eastAsia" w:eastAsia="仿宋_GB2312"/>
          <w:sz w:val="32"/>
        </w:rPr>
        <w:t>财政局（制）</w:t>
      </w:r>
    </w:p>
    <w:p>
      <w:pPr>
        <w:numPr>
          <w:ins w:id="0" w:author="文印员2 10.105.113.242" w:date="2018-04-09T14:48:00Z"/>
        </w:numPr>
        <w:spacing w:line="100" w:lineRule="exact"/>
        <w:jc w:val="center"/>
        <w:rPr>
          <w:rFonts w:hint="eastAsia" w:eastAsia="仿宋_GB2312"/>
          <w:sz w:val="32"/>
        </w:rPr>
      </w:pPr>
    </w:p>
    <w:p>
      <w:pPr>
        <w:numPr>
          <w:ins w:id="1" w:author="文印员2 10.105.113.242" w:date="2018-04-09T14:48:00Z"/>
        </w:numPr>
        <w:spacing w:line="100" w:lineRule="exact"/>
        <w:jc w:val="center"/>
        <w:rPr>
          <w:rFonts w:hint="eastAsia" w:eastAsia="仿宋_GB2312"/>
          <w:sz w:val="32"/>
        </w:rPr>
      </w:pPr>
    </w:p>
    <w:p>
      <w:pPr>
        <w:numPr>
          <w:ins w:id="2" w:author="文印员2 10.105.113.242" w:date="2018-04-09T14:48:00Z"/>
        </w:numPr>
        <w:spacing w:line="100" w:lineRule="exact"/>
        <w:jc w:val="center"/>
        <w:rPr>
          <w:rFonts w:hint="eastAsia" w:eastAsia="仿宋_GB2312"/>
          <w:sz w:val="32"/>
        </w:rPr>
      </w:pPr>
    </w:p>
    <w:tbl>
      <w:tblPr>
        <w:tblStyle w:val="4"/>
        <w:tblW w:w="9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222"/>
        <w:gridCol w:w="1696"/>
        <w:gridCol w:w="22"/>
        <w:gridCol w:w="392"/>
        <w:gridCol w:w="306"/>
        <w:gridCol w:w="674"/>
        <w:gridCol w:w="673"/>
        <w:gridCol w:w="302"/>
        <w:gridCol w:w="715"/>
        <w:gridCol w:w="1310"/>
        <w:gridCol w:w="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261"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6"/>
            <w:noWrap w:val="0"/>
            <w:vAlign w:val="center"/>
          </w:tcPr>
          <w:p>
            <w:pPr>
              <w:rPr>
                <w:rFonts w:hint="eastAsia" w:eastAsia="仿宋_GB2312"/>
                <w:sz w:val="24"/>
                <w:lang w:val="en-US" w:eastAsia="zh-CN"/>
              </w:rPr>
            </w:pPr>
            <w:r>
              <w:rPr>
                <w:rFonts w:hint="eastAsia" w:eastAsia="仿宋_GB2312"/>
                <w:sz w:val="24"/>
                <w:lang w:val="en-US" w:eastAsia="zh-CN"/>
              </w:rPr>
              <w:t>傅颖</w:t>
            </w:r>
          </w:p>
        </w:tc>
        <w:tc>
          <w:tcPr>
            <w:tcW w:w="1347" w:type="dxa"/>
            <w:gridSpan w:val="2"/>
            <w:noWrap w:val="0"/>
            <w:vAlign w:val="center"/>
          </w:tcPr>
          <w:p>
            <w:pPr>
              <w:rPr>
                <w:rFonts w:hint="eastAsia" w:eastAsia="仿宋_GB2312"/>
                <w:sz w:val="24"/>
              </w:rPr>
            </w:pPr>
            <w:r>
              <w:rPr>
                <w:rFonts w:hint="eastAsia" w:eastAsia="仿宋_GB2312"/>
                <w:sz w:val="24"/>
              </w:rPr>
              <w:t>联系电话</w:t>
            </w:r>
          </w:p>
        </w:tc>
        <w:tc>
          <w:tcPr>
            <w:tcW w:w="3012" w:type="dxa"/>
            <w:gridSpan w:val="4"/>
            <w:noWrap w:val="0"/>
            <w:vAlign w:val="center"/>
          </w:tcPr>
          <w:p>
            <w:pPr>
              <w:rPr>
                <w:rFonts w:hint="default" w:eastAsia="仿宋_GB2312"/>
                <w:sz w:val="24"/>
                <w:lang w:val="en-US" w:eastAsia="zh-CN"/>
              </w:rPr>
            </w:pPr>
            <w:r>
              <w:rPr>
                <w:rFonts w:hint="eastAsia" w:eastAsia="仿宋_GB2312"/>
                <w:sz w:val="24"/>
                <w:lang w:val="en-US" w:eastAsia="zh-CN"/>
              </w:rPr>
              <w:t>18073057928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6"/>
            <w:noWrap w:val="0"/>
            <w:vAlign w:val="center"/>
          </w:tcPr>
          <w:p>
            <w:pPr>
              <w:rPr>
                <w:rFonts w:hint="eastAsia" w:eastAsia="仿宋_GB2312"/>
                <w:sz w:val="24"/>
              </w:rPr>
            </w:pPr>
          </w:p>
        </w:tc>
        <w:tc>
          <w:tcPr>
            <w:tcW w:w="1347" w:type="dxa"/>
            <w:gridSpan w:val="2"/>
            <w:noWrap w:val="0"/>
            <w:vAlign w:val="center"/>
          </w:tcPr>
          <w:p>
            <w:pPr>
              <w:rPr>
                <w:rFonts w:hint="eastAsia" w:eastAsia="仿宋_GB2312"/>
                <w:sz w:val="24"/>
              </w:rPr>
            </w:pPr>
            <w:r>
              <w:rPr>
                <w:rFonts w:hint="eastAsia" w:eastAsia="仿宋_GB2312"/>
                <w:sz w:val="24"/>
              </w:rPr>
              <w:t>邮 编</w:t>
            </w:r>
          </w:p>
        </w:tc>
        <w:tc>
          <w:tcPr>
            <w:tcW w:w="3012" w:type="dxa"/>
            <w:gridSpan w:val="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599" w:type="dxa"/>
            <w:gridSpan w:val="12"/>
            <w:noWrap w:val="0"/>
            <w:vAlign w:val="center"/>
          </w:tcPr>
          <w:p>
            <w:pPr>
              <w:ind w:firstLine="1190" w:firstLineChars="496"/>
              <w:rPr>
                <w:rFonts w:hint="eastAsia" w:eastAsia="仿宋_GB2312"/>
                <w:sz w:val="24"/>
              </w:rPr>
            </w:pPr>
            <w:r>
              <w:rPr>
                <w:rFonts w:hint="eastAsia" w:eastAsia="仿宋_GB2312"/>
                <w:sz w:val="24"/>
                <w:lang w:val="en-US" w:eastAsia="zh-CN"/>
              </w:rPr>
              <w:t>2019</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 xml:space="preserve"> 月起至      </w:t>
            </w:r>
            <w:r>
              <w:rPr>
                <w:rFonts w:hint="eastAsia" w:eastAsia="仿宋_GB2312"/>
                <w:sz w:val="24"/>
                <w:lang w:val="en-US" w:eastAsia="zh-CN"/>
              </w:rPr>
              <w:t>2019</w:t>
            </w:r>
            <w:r>
              <w:rPr>
                <w:rFonts w:hint="eastAsia" w:eastAsia="仿宋_GB2312"/>
                <w:sz w:val="24"/>
              </w:rPr>
              <w:t xml:space="preserve">年    </w:t>
            </w:r>
            <w:r>
              <w:rPr>
                <w:rFonts w:hint="eastAsia" w:eastAsia="仿宋_GB2312"/>
                <w:sz w:val="24"/>
                <w:lang w:val="en-US" w:eastAsia="zh-CN"/>
              </w:rPr>
              <w:t>12</w:t>
            </w:r>
            <w:r>
              <w:rPr>
                <w:rFonts w:hint="eastAsia" w:eastAsia="仿宋_GB2312"/>
                <w:sz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824"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50</w:t>
            </w:r>
          </w:p>
        </w:tc>
        <w:tc>
          <w:tcPr>
            <w:tcW w:w="1696"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45</w:t>
            </w:r>
          </w:p>
        </w:tc>
        <w:tc>
          <w:tcPr>
            <w:tcW w:w="1649"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715" w:type="dxa"/>
            <w:tcBorders>
              <w:bottom w:val="single" w:color="auto" w:sz="4" w:space="0"/>
            </w:tcBorders>
            <w:noWrap w:val="0"/>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45</w:t>
            </w:r>
          </w:p>
        </w:tc>
        <w:tc>
          <w:tcPr>
            <w:tcW w:w="1310"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85" w:type="dxa"/>
            <w:tcBorders>
              <w:bottom w:val="single" w:color="auto" w:sz="4" w:space="0"/>
            </w:tcBorders>
            <w:noWrap w:val="0"/>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824" w:type="dxa"/>
            <w:gridSpan w:val="2"/>
            <w:tcBorders>
              <w:bottom w:val="single" w:color="auto" w:sz="4" w:space="0"/>
            </w:tcBorders>
            <w:noWrap w:val="0"/>
            <w:vAlign w:val="center"/>
          </w:tcPr>
          <w:p>
            <w:pPr>
              <w:rPr>
                <w:rFonts w:hint="eastAsia" w:eastAsia="仿宋_GB2312"/>
                <w:spacing w:val="-6"/>
                <w:sz w:val="24"/>
              </w:rPr>
            </w:pPr>
          </w:p>
        </w:tc>
        <w:tc>
          <w:tcPr>
            <w:tcW w:w="1696" w:type="dxa"/>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noWrap w:val="0"/>
            <w:vAlign w:val="center"/>
          </w:tcPr>
          <w:p>
            <w:pPr>
              <w:rPr>
                <w:rFonts w:hint="eastAsia" w:eastAsia="仿宋_GB2312"/>
                <w:spacing w:val="-6"/>
                <w:sz w:val="24"/>
              </w:rPr>
            </w:pPr>
          </w:p>
        </w:tc>
        <w:tc>
          <w:tcPr>
            <w:tcW w:w="1649"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715" w:type="dxa"/>
            <w:tcBorders>
              <w:bottom w:val="single" w:color="auto" w:sz="4" w:space="0"/>
            </w:tcBorders>
            <w:noWrap w:val="0"/>
            <w:vAlign w:val="center"/>
          </w:tcPr>
          <w:p>
            <w:pPr>
              <w:rPr>
                <w:rFonts w:hint="eastAsia" w:eastAsia="仿宋_GB2312"/>
                <w:spacing w:val="-6"/>
                <w:sz w:val="24"/>
              </w:rPr>
            </w:pPr>
          </w:p>
        </w:tc>
        <w:tc>
          <w:tcPr>
            <w:tcW w:w="1310"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85"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824" w:type="dxa"/>
            <w:gridSpan w:val="2"/>
            <w:tcBorders>
              <w:bottom w:val="single" w:color="auto" w:sz="4" w:space="0"/>
            </w:tcBorders>
            <w:noWrap w:val="0"/>
            <w:vAlign w:val="center"/>
          </w:tcPr>
          <w:p>
            <w:pPr>
              <w:rPr>
                <w:rFonts w:hint="eastAsia" w:eastAsia="仿宋_GB2312"/>
                <w:sz w:val="24"/>
              </w:rPr>
            </w:pPr>
          </w:p>
        </w:tc>
        <w:tc>
          <w:tcPr>
            <w:tcW w:w="1696"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3"/>
            <w:tcBorders>
              <w:bottom w:val="single" w:color="auto" w:sz="4" w:space="0"/>
            </w:tcBorders>
            <w:noWrap w:val="0"/>
            <w:vAlign w:val="center"/>
          </w:tcPr>
          <w:p>
            <w:pPr>
              <w:rPr>
                <w:rFonts w:hint="eastAsia" w:eastAsia="仿宋_GB2312"/>
                <w:sz w:val="24"/>
              </w:rPr>
            </w:pPr>
          </w:p>
        </w:tc>
        <w:tc>
          <w:tcPr>
            <w:tcW w:w="1649"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15" w:type="dxa"/>
            <w:tcBorders>
              <w:bottom w:val="single" w:color="auto" w:sz="4" w:space="0"/>
            </w:tcBorders>
            <w:noWrap w:val="0"/>
            <w:vAlign w:val="center"/>
          </w:tcPr>
          <w:p>
            <w:pPr>
              <w:rPr>
                <w:rFonts w:hint="eastAsia" w:eastAsia="仿宋_GB2312"/>
                <w:sz w:val="24"/>
              </w:rPr>
            </w:pPr>
          </w:p>
        </w:tc>
        <w:tc>
          <w:tcPr>
            <w:tcW w:w="131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85"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824" w:type="dxa"/>
            <w:gridSpan w:val="2"/>
            <w:tcBorders>
              <w:bottom w:val="single" w:color="auto" w:sz="4" w:space="0"/>
            </w:tcBorders>
            <w:noWrap w:val="0"/>
            <w:vAlign w:val="center"/>
          </w:tcPr>
          <w:p>
            <w:pPr>
              <w:rPr>
                <w:rFonts w:hint="eastAsia" w:eastAsia="仿宋_GB2312"/>
                <w:sz w:val="24"/>
              </w:rPr>
            </w:pPr>
          </w:p>
        </w:tc>
        <w:tc>
          <w:tcPr>
            <w:tcW w:w="1696"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3"/>
            <w:tcBorders>
              <w:bottom w:val="single" w:color="auto" w:sz="4" w:space="0"/>
            </w:tcBorders>
            <w:noWrap w:val="0"/>
            <w:vAlign w:val="center"/>
          </w:tcPr>
          <w:p>
            <w:pPr>
              <w:rPr>
                <w:rFonts w:hint="eastAsia" w:eastAsia="仿宋_GB2312"/>
                <w:sz w:val="24"/>
              </w:rPr>
            </w:pPr>
          </w:p>
        </w:tc>
        <w:tc>
          <w:tcPr>
            <w:tcW w:w="1649"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15" w:type="dxa"/>
            <w:tcBorders>
              <w:bottom w:val="single" w:color="auto" w:sz="4" w:space="0"/>
            </w:tcBorders>
            <w:noWrap w:val="0"/>
            <w:vAlign w:val="center"/>
          </w:tcPr>
          <w:p>
            <w:pPr>
              <w:rPr>
                <w:rFonts w:hint="eastAsia" w:eastAsia="仿宋_GB2312"/>
                <w:sz w:val="24"/>
              </w:rPr>
            </w:pPr>
          </w:p>
        </w:tc>
        <w:tc>
          <w:tcPr>
            <w:tcW w:w="131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85"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区财政</w:t>
            </w:r>
          </w:p>
        </w:tc>
        <w:tc>
          <w:tcPr>
            <w:tcW w:w="824" w:type="dxa"/>
            <w:gridSpan w:val="2"/>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50</w:t>
            </w:r>
          </w:p>
        </w:tc>
        <w:tc>
          <w:tcPr>
            <w:tcW w:w="1696" w:type="dxa"/>
            <w:tcBorders>
              <w:bottom w:val="single" w:color="auto" w:sz="4" w:space="0"/>
            </w:tcBorders>
            <w:noWrap w:val="0"/>
            <w:vAlign w:val="center"/>
          </w:tcPr>
          <w:p>
            <w:pPr>
              <w:rPr>
                <w:rFonts w:hint="eastAsia" w:eastAsia="仿宋_GB2312"/>
                <w:sz w:val="24"/>
              </w:rPr>
            </w:pPr>
            <w:r>
              <w:rPr>
                <w:rFonts w:hint="eastAsia" w:eastAsia="仿宋_GB2312"/>
                <w:sz w:val="24"/>
              </w:rPr>
              <w:t>区财政</w:t>
            </w:r>
          </w:p>
        </w:tc>
        <w:tc>
          <w:tcPr>
            <w:tcW w:w="720" w:type="dxa"/>
            <w:gridSpan w:val="3"/>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45</w:t>
            </w:r>
          </w:p>
        </w:tc>
        <w:tc>
          <w:tcPr>
            <w:tcW w:w="1649"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区财政</w:t>
            </w:r>
          </w:p>
        </w:tc>
        <w:tc>
          <w:tcPr>
            <w:tcW w:w="715" w:type="dxa"/>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45</w:t>
            </w:r>
          </w:p>
        </w:tc>
        <w:tc>
          <w:tcPr>
            <w:tcW w:w="1310" w:type="dxa"/>
            <w:tcBorders>
              <w:bottom w:val="single" w:color="auto" w:sz="4" w:space="0"/>
            </w:tcBorders>
            <w:noWrap w:val="0"/>
            <w:vAlign w:val="center"/>
          </w:tcPr>
          <w:p>
            <w:pPr>
              <w:rPr>
                <w:rFonts w:hint="eastAsia" w:eastAsia="仿宋_GB2312"/>
                <w:sz w:val="24"/>
              </w:rPr>
            </w:pPr>
            <w:r>
              <w:rPr>
                <w:rFonts w:hint="eastAsia" w:eastAsia="仿宋_GB2312"/>
                <w:sz w:val="24"/>
              </w:rPr>
              <w:t>区财政</w:t>
            </w:r>
          </w:p>
        </w:tc>
        <w:tc>
          <w:tcPr>
            <w:tcW w:w="685" w:type="dxa"/>
            <w:tcBorders>
              <w:bottom w:val="single" w:color="auto" w:sz="4" w:space="0"/>
            </w:tcBorders>
            <w:noWrap w:val="0"/>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824" w:type="dxa"/>
            <w:gridSpan w:val="2"/>
            <w:tcBorders>
              <w:bottom w:val="single" w:color="auto" w:sz="4" w:space="0"/>
            </w:tcBorders>
            <w:noWrap w:val="0"/>
            <w:vAlign w:val="center"/>
          </w:tcPr>
          <w:p>
            <w:pPr>
              <w:rPr>
                <w:rFonts w:hint="eastAsia" w:eastAsia="仿宋_GB2312"/>
                <w:sz w:val="24"/>
              </w:rPr>
            </w:pPr>
          </w:p>
        </w:tc>
        <w:tc>
          <w:tcPr>
            <w:tcW w:w="1696"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3"/>
            <w:tcBorders>
              <w:bottom w:val="single" w:color="auto" w:sz="4" w:space="0"/>
            </w:tcBorders>
            <w:noWrap w:val="0"/>
            <w:vAlign w:val="center"/>
          </w:tcPr>
          <w:p>
            <w:pPr>
              <w:rPr>
                <w:rFonts w:hint="eastAsia" w:eastAsia="仿宋_GB2312"/>
                <w:sz w:val="24"/>
              </w:rPr>
            </w:pPr>
          </w:p>
        </w:tc>
        <w:tc>
          <w:tcPr>
            <w:tcW w:w="1649"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15" w:type="dxa"/>
            <w:tcBorders>
              <w:bottom w:val="single" w:color="auto" w:sz="4" w:space="0"/>
            </w:tcBorders>
            <w:noWrap w:val="0"/>
            <w:vAlign w:val="center"/>
          </w:tcPr>
          <w:p>
            <w:pPr>
              <w:rPr>
                <w:rFonts w:hint="eastAsia" w:eastAsia="仿宋_GB2312"/>
                <w:sz w:val="24"/>
              </w:rPr>
            </w:pPr>
          </w:p>
        </w:tc>
        <w:tc>
          <w:tcPr>
            <w:tcW w:w="131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85"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261"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86"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718"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347"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2710"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86" w:type="dxa"/>
            <w:gridSpan w:val="4"/>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维修、印刷、运维人员食堂和工会、水费等</w:t>
            </w:r>
          </w:p>
        </w:tc>
        <w:tc>
          <w:tcPr>
            <w:tcW w:w="1718"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4.27万元</w:t>
            </w:r>
          </w:p>
        </w:tc>
        <w:tc>
          <w:tcPr>
            <w:tcW w:w="2347"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201903（26-31）</w:t>
            </w:r>
          </w:p>
        </w:tc>
        <w:tc>
          <w:tcPr>
            <w:tcW w:w="2710"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86" w:type="dxa"/>
            <w:gridSpan w:val="4"/>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机房空调维修、办公耗材等</w:t>
            </w:r>
          </w:p>
        </w:tc>
        <w:tc>
          <w:tcPr>
            <w:tcW w:w="1718"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2.38万元</w:t>
            </w:r>
          </w:p>
        </w:tc>
        <w:tc>
          <w:tcPr>
            <w:tcW w:w="2347"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201904（10-13）</w:t>
            </w:r>
          </w:p>
        </w:tc>
        <w:tc>
          <w:tcPr>
            <w:tcW w:w="2710"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2486" w:type="dxa"/>
            <w:gridSpan w:val="4"/>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平台维护培训、接待、差旅、平台明星表彰等</w:t>
            </w:r>
          </w:p>
        </w:tc>
        <w:tc>
          <w:tcPr>
            <w:tcW w:w="1718"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2.03万元</w:t>
            </w:r>
          </w:p>
        </w:tc>
        <w:tc>
          <w:tcPr>
            <w:tcW w:w="2347"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201905（9-12）</w:t>
            </w:r>
          </w:p>
        </w:tc>
        <w:tc>
          <w:tcPr>
            <w:tcW w:w="2710"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86" w:type="dxa"/>
            <w:gridSpan w:val="4"/>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制卡办公场地维修</w:t>
            </w:r>
          </w:p>
        </w:tc>
        <w:tc>
          <w:tcPr>
            <w:tcW w:w="1718"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0.42万元</w:t>
            </w:r>
          </w:p>
        </w:tc>
        <w:tc>
          <w:tcPr>
            <w:tcW w:w="2347"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201906（15）</w:t>
            </w:r>
          </w:p>
        </w:tc>
        <w:tc>
          <w:tcPr>
            <w:tcW w:w="2710"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86" w:type="dxa"/>
            <w:gridSpan w:val="4"/>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办公费及运维人员伙食补助及工会经费等</w:t>
            </w:r>
          </w:p>
        </w:tc>
        <w:tc>
          <w:tcPr>
            <w:tcW w:w="1718"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2.67万元</w:t>
            </w:r>
          </w:p>
        </w:tc>
        <w:tc>
          <w:tcPr>
            <w:tcW w:w="2347"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201907（5-12）</w:t>
            </w:r>
          </w:p>
        </w:tc>
        <w:tc>
          <w:tcPr>
            <w:tcW w:w="2710"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486" w:type="dxa"/>
            <w:gridSpan w:val="4"/>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劳务费、耗材等</w:t>
            </w:r>
          </w:p>
        </w:tc>
        <w:tc>
          <w:tcPr>
            <w:tcW w:w="1718"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0.58万元</w:t>
            </w:r>
          </w:p>
        </w:tc>
        <w:tc>
          <w:tcPr>
            <w:tcW w:w="2347"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201908（6-8）</w:t>
            </w:r>
          </w:p>
        </w:tc>
        <w:tc>
          <w:tcPr>
            <w:tcW w:w="2710"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86" w:type="dxa"/>
            <w:gridSpan w:val="4"/>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固资采购、维修等</w:t>
            </w:r>
          </w:p>
        </w:tc>
        <w:tc>
          <w:tcPr>
            <w:tcW w:w="1718"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1.37万元</w:t>
            </w:r>
          </w:p>
        </w:tc>
        <w:tc>
          <w:tcPr>
            <w:tcW w:w="2347"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201909（17-19）</w:t>
            </w:r>
          </w:p>
        </w:tc>
        <w:tc>
          <w:tcPr>
            <w:tcW w:w="2710"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86" w:type="dxa"/>
            <w:gridSpan w:val="4"/>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专题拍摄、期刊印刷等</w:t>
            </w:r>
          </w:p>
        </w:tc>
        <w:tc>
          <w:tcPr>
            <w:tcW w:w="1718"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2.4万元</w:t>
            </w:r>
          </w:p>
        </w:tc>
        <w:tc>
          <w:tcPr>
            <w:tcW w:w="2347"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201911（3-27）</w:t>
            </w:r>
          </w:p>
        </w:tc>
        <w:tc>
          <w:tcPr>
            <w:tcW w:w="2710"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2486" w:type="dxa"/>
            <w:gridSpan w:val="4"/>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印刷、办公用品、运维人员费用、平台明星表彰、工龄买断及扶贫捐赠等</w:t>
            </w:r>
          </w:p>
        </w:tc>
        <w:tc>
          <w:tcPr>
            <w:tcW w:w="1718"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28.88万元</w:t>
            </w:r>
          </w:p>
        </w:tc>
        <w:tc>
          <w:tcPr>
            <w:tcW w:w="2347"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201912（5-43）</w:t>
            </w:r>
          </w:p>
        </w:tc>
        <w:tc>
          <w:tcPr>
            <w:tcW w:w="2710"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2486"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718" w:type="dxa"/>
            <w:gridSpan w:val="2"/>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45</w:t>
            </w:r>
            <w:r>
              <w:rPr>
                <w:rFonts w:hint="eastAsia" w:eastAsia="仿宋_GB2312"/>
                <w:sz w:val="24"/>
                <w:lang w:val="en-US" w:eastAsia="zh-CN"/>
              </w:rPr>
              <w:t>万元</w:t>
            </w:r>
          </w:p>
        </w:tc>
        <w:tc>
          <w:tcPr>
            <w:tcW w:w="2347" w:type="dxa"/>
            <w:gridSpan w:val="5"/>
            <w:tcBorders>
              <w:bottom w:val="single" w:color="auto" w:sz="4" w:space="0"/>
            </w:tcBorders>
            <w:noWrap w:val="0"/>
            <w:vAlign w:val="center"/>
          </w:tcPr>
          <w:p>
            <w:pPr>
              <w:jc w:val="center"/>
              <w:rPr>
                <w:rFonts w:hint="eastAsia" w:eastAsia="仿宋_GB2312"/>
                <w:b/>
                <w:sz w:val="24"/>
              </w:rPr>
            </w:pPr>
          </w:p>
        </w:tc>
        <w:tc>
          <w:tcPr>
            <w:tcW w:w="2710"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9261"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078" w:type="dxa"/>
            <w:gridSpan w:val="10"/>
            <w:tcBorders>
              <w:bottom w:val="single" w:color="auto" w:sz="4" w:space="0"/>
            </w:tcBorders>
            <w:noWrap w:val="0"/>
            <w:vAlign w:val="center"/>
          </w:tcPr>
          <w:p>
            <w:pPr>
              <w:spacing w:line="400" w:lineRule="exact"/>
              <w:jc w:val="center"/>
              <w:rPr>
                <w:rFonts w:hint="eastAsia" w:eastAsia="仿宋_GB2312"/>
                <w:b/>
                <w:sz w:val="24"/>
              </w:rPr>
            </w:pPr>
            <w:r>
              <w:rPr>
                <w:rFonts w:hint="eastAsia" w:eastAsia="仿宋_GB2312"/>
                <w:b/>
                <w:sz w:val="24"/>
              </w:rPr>
              <w:t>预  期 目 标</w:t>
            </w:r>
          </w:p>
        </w:tc>
        <w:tc>
          <w:tcPr>
            <w:tcW w:w="2710" w:type="dxa"/>
            <w:gridSpan w:val="3"/>
            <w:tcBorders>
              <w:bottom w:val="single" w:color="auto" w:sz="4" w:space="0"/>
            </w:tcBorders>
            <w:noWrap w:val="0"/>
            <w:vAlign w:val="center"/>
          </w:tcPr>
          <w:p>
            <w:pPr>
              <w:spacing w:line="400" w:lineRule="exact"/>
              <w:jc w:val="center"/>
              <w:rPr>
                <w:rFonts w:hint="eastAsia" w:eastAsia="仿宋_GB2312"/>
                <w:b/>
                <w:sz w:val="24"/>
              </w:rPr>
            </w:pPr>
            <w:r>
              <w:rPr>
                <w:rFonts w:hint="eastAsia" w:eastAsia="仿宋_GB2312"/>
                <w:b/>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078" w:type="dxa"/>
            <w:gridSpan w:val="10"/>
            <w:tcBorders>
              <w:bottom w:val="single" w:color="auto" w:sz="4" w:space="0"/>
            </w:tcBorders>
            <w:noWrap w:val="0"/>
            <w:vAlign w:val="center"/>
          </w:tcPr>
          <w:p>
            <w:pPr>
              <w:numPr>
                <w:numId w:val="0"/>
              </w:numPr>
              <w:ind w:leftChars="0"/>
              <w:jc w:val="left"/>
              <w:rPr>
                <w:rFonts w:hint="eastAsia"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目标1：保障</w:t>
            </w:r>
            <w:r>
              <w:rPr>
                <w:rFonts w:hint="eastAsia" w:ascii="仿宋_GB2312" w:hAnsi="宋体" w:eastAsia="仿宋_GB2312"/>
                <w:color w:val="000000"/>
                <w:sz w:val="24"/>
                <w:szCs w:val="24"/>
              </w:rPr>
              <w:t>全区人力资源和社会保障公共服务网平台信息管理</w:t>
            </w:r>
            <w:r>
              <w:rPr>
                <w:rFonts w:hint="eastAsia" w:ascii="仿宋_GB2312" w:hAnsi="宋体" w:eastAsia="仿宋_GB2312"/>
                <w:color w:val="000000"/>
                <w:sz w:val="24"/>
                <w:szCs w:val="24"/>
                <w:lang w:val="en-US" w:eastAsia="zh-CN"/>
              </w:rPr>
              <w:t>正常运行；</w:t>
            </w:r>
          </w:p>
          <w:p>
            <w:pPr>
              <w:numPr>
                <w:numId w:val="0"/>
              </w:numPr>
              <w:ind w:leftChars="0"/>
              <w:jc w:val="left"/>
              <w:rPr>
                <w:rFonts w:hint="eastAsia" w:ascii="仿宋_GB2312" w:hAnsi="宋体" w:eastAsia="仿宋_GB2312"/>
                <w:color w:val="000000"/>
                <w:sz w:val="24"/>
                <w:szCs w:val="24"/>
              </w:rPr>
            </w:pPr>
            <w:r>
              <w:rPr>
                <w:rFonts w:hint="eastAsia" w:ascii="仿宋_GB2312" w:hAnsi="宋体" w:eastAsia="仿宋_GB2312"/>
                <w:color w:val="000000"/>
                <w:sz w:val="24"/>
                <w:szCs w:val="24"/>
                <w:lang w:val="en-US" w:eastAsia="zh-CN"/>
              </w:rPr>
              <w:t>目标2：保障</w:t>
            </w:r>
            <w:r>
              <w:rPr>
                <w:rFonts w:hint="eastAsia" w:ascii="仿宋_GB2312" w:hAnsi="宋体" w:eastAsia="仿宋_GB2312"/>
                <w:color w:val="000000"/>
                <w:sz w:val="24"/>
                <w:szCs w:val="24"/>
              </w:rPr>
              <w:t>局内外网信息安全工作；</w:t>
            </w:r>
          </w:p>
          <w:p>
            <w:pPr>
              <w:numPr>
                <w:numId w:val="0"/>
              </w:numPr>
              <w:ind w:leftChars="0"/>
              <w:jc w:val="left"/>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目标3：保障全</w:t>
            </w:r>
            <w:r>
              <w:rPr>
                <w:rFonts w:hint="eastAsia" w:ascii="仿宋_GB2312" w:hAnsi="宋体" w:eastAsia="仿宋_GB2312"/>
                <w:color w:val="000000"/>
                <w:sz w:val="24"/>
                <w:szCs w:val="24"/>
              </w:rPr>
              <w:t>局信息化建设工作</w:t>
            </w:r>
            <w:r>
              <w:rPr>
                <w:rFonts w:hint="eastAsia" w:ascii="仿宋_GB2312" w:hAnsi="宋体" w:eastAsia="仿宋_GB2312"/>
                <w:color w:val="000000"/>
                <w:sz w:val="24"/>
                <w:szCs w:val="24"/>
                <w:lang w:val="en-US" w:eastAsia="zh-CN"/>
              </w:rPr>
              <w:t>正常运行。</w:t>
            </w:r>
          </w:p>
          <w:p>
            <w:pPr>
              <w:numPr>
                <w:numId w:val="0"/>
              </w:numPr>
              <w:ind w:leftChars="0"/>
              <w:jc w:val="left"/>
              <w:rPr>
                <w:rFonts w:hint="default" w:ascii="仿宋_GB2312" w:hAnsi="宋体" w:eastAsia="仿宋_GB2312"/>
                <w:color w:val="000000"/>
                <w:sz w:val="24"/>
                <w:szCs w:val="24"/>
                <w:lang w:val="en-US" w:eastAsia="zh-CN"/>
              </w:rPr>
            </w:pPr>
          </w:p>
        </w:tc>
        <w:tc>
          <w:tcPr>
            <w:tcW w:w="2710" w:type="dxa"/>
            <w:gridSpan w:val="3"/>
            <w:tcBorders>
              <w:bottom w:val="single" w:color="auto" w:sz="4" w:space="0"/>
            </w:tcBorders>
            <w:noWrap w:val="0"/>
            <w:vAlign w:val="center"/>
          </w:tcPr>
          <w:p>
            <w:pPr>
              <w:spacing w:line="400" w:lineRule="exact"/>
              <w:jc w:val="center"/>
              <w:rPr>
                <w:rFonts w:hint="eastAsia" w:eastAsia="仿宋_GB2312"/>
                <w:b/>
                <w:sz w:val="24"/>
              </w:rPr>
            </w:pP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项工作目标均已完成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1013" w:type="dxa"/>
            <w:gridSpan w:val="3"/>
            <w:noWrap w:val="0"/>
            <w:vAlign w:val="center"/>
          </w:tcPr>
          <w:p>
            <w:pPr>
              <w:jc w:val="center"/>
              <w:rPr>
                <w:rFonts w:hint="eastAsia" w:eastAsia="仿宋_GB2312"/>
                <w:sz w:val="24"/>
              </w:rPr>
            </w:pPr>
            <w:r>
              <w:rPr>
                <w:rFonts w:hint="eastAsia" w:eastAsia="仿宋_GB2312"/>
                <w:sz w:val="24"/>
              </w:rPr>
              <w:t>一级指标</w:t>
            </w:r>
          </w:p>
        </w:tc>
        <w:tc>
          <w:tcPr>
            <w:tcW w:w="1718"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372"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975"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2710"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1013"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718"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372"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107个平台</w:t>
            </w:r>
          </w:p>
        </w:tc>
        <w:tc>
          <w:tcPr>
            <w:tcW w:w="975"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正常运行</w:t>
            </w:r>
          </w:p>
        </w:tc>
        <w:tc>
          <w:tcPr>
            <w:tcW w:w="2710"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已达标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1013" w:type="dxa"/>
            <w:gridSpan w:val="3"/>
            <w:vMerge w:val="continue"/>
            <w:noWrap w:val="0"/>
            <w:vAlign w:val="center"/>
          </w:tcPr>
          <w:p>
            <w:pPr>
              <w:jc w:val="center"/>
              <w:rPr>
                <w:rFonts w:hint="eastAsia" w:eastAsia="仿宋_GB2312"/>
                <w:sz w:val="24"/>
              </w:rPr>
            </w:pPr>
          </w:p>
        </w:tc>
        <w:tc>
          <w:tcPr>
            <w:tcW w:w="1718" w:type="dxa"/>
            <w:gridSpan w:val="2"/>
            <w:vMerge w:val="continue"/>
            <w:noWrap w:val="0"/>
            <w:vAlign w:val="center"/>
          </w:tcPr>
          <w:p>
            <w:pPr>
              <w:spacing w:line="360" w:lineRule="exact"/>
              <w:jc w:val="center"/>
              <w:rPr>
                <w:rFonts w:hint="eastAsia" w:eastAsia="仿宋_GB2312"/>
                <w:sz w:val="24"/>
              </w:rPr>
            </w:pPr>
          </w:p>
        </w:tc>
        <w:tc>
          <w:tcPr>
            <w:tcW w:w="1372"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1个中心机房</w:t>
            </w:r>
          </w:p>
        </w:tc>
        <w:tc>
          <w:tcPr>
            <w:tcW w:w="975"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正常运行</w:t>
            </w:r>
          </w:p>
        </w:tc>
        <w:tc>
          <w:tcPr>
            <w:tcW w:w="2710" w:type="dxa"/>
            <w:gridSpan w:val="3"/>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已达标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exact"/>
          <w:jc w:val="center"/>
        </w:trPr>
        <w:tc>
          <w:tcPr>
            <w:tcW w:w="1473" w:type="dxa"/>
            <w:vMerge w:val="continue"/>
            <w:noWrap w:val="0"/>
            <w:vAlign w:val="center"/>
          </w:tcPr>
          <w:p>
            <w:pPr>
              <w:jc w:val="center"/>
              <w:rPr>
                <w:rFonts w:hint="eastAsia" w:eastAsia="仿宋_GB2312"/>
                <w:sz w:val="24"/>
              </w:rPr>
            </w:pPr>
          </w:p>
        </w:tc>
        <w:tc>
          <w:tcPr>
            <w:tcW w:w="1013" w:type="dxa"/>
            <w:gridSpan w:val="3"/>
            <w:vMerge w:val="continue"/>
            <w:noWrap w:val="0"/>
            <w:vAlign w:val="center"/>
          </w:tcPr>
          <w:p>
            <w:pPr>
              <w:jc w:val="center"/>
              <w:rPr>
                <w:rFonts w:hint="eastAsia" w:eastAsia="仿宋_GB2312"/>
                <w:sz w:val="24"/>
              </w:rPr>
            </w:pPr>
          </w:p>
        </w:tc>
        <w:tc>
          <w:tcPr>
            <w:tcW w:w="1718"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372"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lang w:val="en-US" w:eastAsia="zh-CN"/>
              </w:rPr>
              <w:t>硬件维保</w:t>
            </w:r>
          </w:p>
        </w:tc>
        <w:tc>
          <w:tcPr>
            <w:tcW w:w="975"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正常运行</w:t>
            </w:r>
          </w:p>
        </w:tc>
        <w:tc>
          <w:tcPr>
            <w:tcW w:w="2710" w:type="dxa"/>
            <w:gridSpan w:val="3"/>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已达标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1013" w:type="dxa"/>
            <w:gridSpan w:val="3"/>
            <w:vMerge w:val="continue"/>
            <w:noWrap w:val="0"/>
            <w:vAlign w:val="center"/>
          </w:tcPr>
          <w:p>
            <w:pPr>
              <w:jc w:val="center"/>
              <w:rPr>
                <w:rFonts w:hint="eastAsia" w:eastAsia="仿宋_GB2312"/>
                <w:sz w:val="24"/>
              </w:rPr>
            </w:pPr>
          </w:p>
        </w:tc>
        <w:tc>
          <w:tcPr>
            <w:tcW w:w="1718" w:type="dxa"/>
            <w:gridSpan w:val="2"/>
            <w:vMerge w:val="continue"/>
            <w:noWrap w:val="0"/>
            <w:vAlign w:val="center"/>
          </w:tcPr>
          <w:p>
            <w:pPr>
              <w:spacing w:line="360" w:lineRule="exact"/>
              <w:jc w:val="center"/>
              <w:rPr>
                <w:rFonts w:hint="eastAsia" w:eastAsia="仿宋_GB2312"/>
                <w:sz w:val="24"/>
              </w:rPr>
            </w:pPr>
          </w:p>
        </w:tc>
        <w:tc>
          <w:tcPr>
            <w:tcW w:w="1372"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lang w:val="en-US" w:eastAsia="zh-CN"/>
              </w:rPr>
              <w:t>软件维保</w:t>
            </w:r>
          </w:p>
        </w:tc>
        <w:tc>
          <w:tcPr>
            <w:tcW w:w="975"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正常运行</w:t>
            </w:r>
          </w:p>
        </w:tc>
        <w:tc>
          <w:tcPr>
            <w:tcW w:w="2710" w:type="dxa"/>
            <w:gridSpan w:val="3"/>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已达标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1013" w:type="dxa"/>
            <w:gridSpan w:val="3"/>
            <w:vMerge w:val="continue"/>
            <w:noWrap w:val="0"/>
            <w:vAlign w:val="center"/>
          </w:tcPr>
          <w:p>
            <w:pPr>
              <w:jc w:val="center"/>
              <w:rPr>
                <w:rFonts w:hint="eastAsia" w:eastAsia="仿宋_GB2312"/>
                <w:sz w:val="24"/>
              </w:rPr>
            </w:pPr>
          </w:p>
        </w:tc>
        <w:tc>
          <w:tcPr>
            <w:tcW w:w="1718" w:type="dxa"/>
            <w:gridSpan w:val="2"/>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372"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平台巡检</w:t>
            </w:r>
          </w:p>
        </w:tc>
        <w:tc>
          <w:tcPr>
            <w:tcW w:w="975"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及时巡检</w:t>
            </w:r>
          </w:p>
        </w:tc>
        <w:tc>
          <w:tcPr>
            <w:tcW w:w="2710"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已达标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exact"/>
          <w:jc w:val="center"/>
        </w:trPr>
        <w:tc>
          <w:tcPr>
            <w:tcW w:w="1473" w:type="dxa"/>
            <w:vMerge w:val="continue"/>
            <w:noWrap w:val="0"/>
            <w:vAlign w:val="center"/>
          </w:tcPr>
          <w:p>
            <w:pPr>
              <w:jc w:val="center"/>
              <w:rPr>
                <w:rFonts w:hint="eastAsia" w:eastAsia="仿宋_GB2312"/>
                <w:sz w:val="24"/>
              </w:rPr>
            </w:pPr>
          </w:p>
        </w:tc>
        <w:tc>
          <w:tcPr>
            <w:tcW w:w="1013" w:type="dxa"/>
            <w:gridSpan w:val="3"/>
            <w:vMerge w:val="continue"/>
            <w:noWrap w:val="0"/>
            <w:vAlign w:val="center"/>
          </w:tcPr>
          <w:p>
            <w:pPr>
              <w:jc w:val="center"/>
              <w:rPr>
                <w:rFonts w:hint="eastAsia" w:eastAsia="仿宋_GB2312"/>
                <w:sz w:val="24"/>
              </w:rPr>
            </w:pPr>
          </w:p>
        </w:tc>
        <w:tc>
          <w:tcPr>
            <w:tcW w:w="1718" w:type="dxa"/>
            <w:gridSpan w:val="2"/>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372" w:type="dxa"/>
            <w:gridSpan w:val="3"/>
            <w:tcBorders>
              <w:bottom w:val="single" w:color="auto" w:sz="4" w:space="0"/>
            </w:tcBorders>
            <w:noWrap w:val="0"/>
            <w:vAlign w:val="center"/>
          </w:tcPr>
          <w:p>
            <w:pPr>
              <w:spacing w:line="360" w:lineRule="exact"/>
              <w:jc w:val="center"/>
              <w:rPr>
                <w:rFonts w:hint="eastAsia" w:eastAsia="仿宋_GB2312"/>
                <w:sz w:val="24"/>
                <w:lang w:val="en-US" w:eastAsia="zh-CN"/>
              </w:rPr>
            </w:pPr>
            <w:r>
              <w:rPr>
                <w:rFonts w:hint="eastAsia" w:eastAsia="仿宋_GB2312"/>
                <w:sz w:val="24"/>
                <w:lang w:val="en-US" w:eastAsia="zh-CN"/>
              </w:rPr>
              <w:t>无</w:t>
            </w:r>
          </w:p>
        </w:tc>
        <w:tc>
          <w:tcPr>
            <w:tcW w:w="975" w:type="dxa"/>
            <w:gridSpan w:val="2"/>
            <w:tcBorders>
              <w:bottom w:val="single" w:color="auto" w:sz="4" w:space="0"/>
            </w:tcBorders>
            <w:noWrap w:val="0"/>
            <w:vAlign w:val="center"/>
          </w:tcPr>
          <w:p>
            <w:pPr>
              <w:jc w:val="center"/>
              <w:rPr>
                <w:rFonts w:hint="eastAsia" w:eastAsia="仿宋_GB2312"/>
                <w:sz w:val="24"/>
              </w:rPr>
            </w:pPr>
          </w:p>
        </w:tc>
        <w:tc>
          <w:tcPr>
            <w:tcW w:w="2710"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1013"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718" w:type="dxa"/>
            <w:gridSpan w:val="2"/>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372" w:type="dxa"/>
            <w:gridSpan w:val="3"/>
            <w:tcBorders>
              <w:bottom w:val="single" w:color="auto" w:sz="4" w:space="0"/>
            </w:tcBorders>
            <w:noWrap w:val="0"/>
            <w:vAlign w:val="center"/>
          </w:tcPr>
          <w:p>
            <w:pPr>
              <w:spacing w:line="360" w:lineRule="exact"/>
              <w:jc w:val="center"/>
              <w:rPr>
                <w:rFonts w:hint="eastAsia" w:eastAsia="仿宋_GB2312"/>
                <w:sz w:val="24"/>
                <w:lang w:val="en-US" w:eastAsia="zh-CN"/>
              </w:rPr>
            </w:pPr>
            <w:r>
              <w:rPr>
                <w:rFonts w:hint="eastAsia" w:eastAsia="仿宋_GB2312"/>
                <w:sz w:val="24"/>
                <w:lang w:val="en-US" w:eastAsia="zh-CN"/>
              </w:rPr>
              <w:t>无</w:t>
            </w:r>
          </w:p>
        </w:tc>
        <w:tc>
          <w:tcPr>
            <w:tcW w:w="975" w:type="dxa"/>
            <w:gridSpan w:val="2"/>
            <w:tcBorders>
              <w:bottom w:val="single" w:color="auto" w:sz="4" w:space="0"/>
            </w:tcBorders>
            <w:noWrap w:val="0"/>
            <w:vAlign w:val="center"/>
          </w:tcPr>
          <w:p>
            <w:pPr>
              <w:jc w:val="center"/>
              <w:rPr>
                <w:rFonts w:hint="eastAsia" w:eastAsia="仿宋_GB2312"/>
                <w:sz w:val="24"/>
              </w:rPr>
            </w:pPr>
          </w:p>
        </w:tc>
        <w:tc>
          <w:tcPr>
            <w:tcW w:w="2710"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1013" w:type="dxa"/>
            <w:gridSpan w:val="3"/>
            <w:vMerge w:val="continue"/>
            <w:noWrap w:val="0"/>
            <w:vAlign w:val="center"/>
          </w:tcPr>
          <w:p>
            <w:pPr>
              <w:jc w:val="center"/>
              <w:rPr>
                <w:rFonts w:hint="eastAsia" w:eastAsia="仿宋_GB2312"/>
                <w:sz w:val="24"/>
              </w:rPr>
            </w:pPr>
          </w:p>
        </w:tc>
        <w:tc>
          <w:tcPr>
            <w:tcW w:w="1718" w:type="dxa"/>
            <w:gridSpan w:val="2"/>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372"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等保测评</w:t>
            </w:r>
          </w:p>
        </w:tc>
        <w:tc>
          <w:tcPr>
            <w:tcW w:w="975"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三级</w:t>
            </w:r>
          </w:p>
        </w:tc>
        <w:tc>
          <w:tcPr>
            <w:tcW w:w="2710"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未完全达标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1013" w:type="dxa"/>
            <w:gridSpan w:val="3"/>
            <w:vMerge w:val="continue"/>
            <w:noWrap w:val="0"/>
            <w:vAlign w:val="center"/>
          </w:tcPr>
          <w:p>
            <w:pPr>
              <w:jc w:val="center"/>
              <w:rPr>
                <w:rFonts w:hint="eastAsia" w:eastAsia="仿宋_GB2312"/>
                <w:sz w:val="24"/>
              </w:rPr>
            </w:pPr>
          </w:p>
        </w:tc>
        <w:tc>
          <w:tcPr>
            <w:tcW w:w="1718" w:type="dxa"/>
            <w:gridSpan w:val="2"/>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372" w:type="dxa"/>
            <w:gridSpan w:val="3"/>
            <w:tcBorders>
              <w:bottom w:val="single" w:color="auto" w:sz="4" w:space="0"/>
            </w:tcBorders>
            <w:noWrap w:val="0"/>
            <w:vAlign w:val="center"/>
          </w:tcPr>
          <w:p>
            <w:pPr>
              <w:spacing w:line="360" w:lineRule="exact"/>
              <w:jc w:val="center"/>
              <w:rPr>
                <w:rFonts w:hint="eastAsia" w:eastAsia="仿宋_GB2312"/>
                <w:sz w:val="24"/>
                <w:lang w:val="en-US" w:eastAsia="zh-CN"/>
              </w:rPr>
            </w:pPr>
            <w:r>
              <w:rPr>
                <w:rFonts w:hint="eastAsia" w:eastAsia="仿宋_GB2312"/>
                <w:sz w:val="24"/>
                <w:lang w:val="en-US" w:eastAsia="zh-CN"/>
              </w:rPr>
              <w:t>无</w:t>
            </w:r>
          </w:p>
        </w:tc>
        <w:tc>
          <w:tcPr>
            <w:tcW w:w="975" w:type="dxa"/>
            <w:gridSpan w:val="2"/>
            <w:tcBorders>
              <w:bottom w:val="single" w:color="auto" w:sz="4" w:space="0"/>
            </w:tcBorders>
            <w:noWrap w:val="0"/>
            <w:vAlign w:val="center"/>
          </w:tcPr>
          <w:p>
            <w:pPr>
              <w:jc w:val="center"/>
              <w:rPr>
                <w:rFonts w:hint="eastAsia" w:eastAsia="仿宋_GB2312"/>
                <w:sz w:val="24"/>
              </w:rPr>
            </w:pPr>
          </w:p>
        </w:tc>
        <w:tc>
          <w:tcPr>
            <w:tcW w:w="2710"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exact"/>
          <w:jc w:val="center"/>
        </w:trPr>
        <w:tc>
          <w:tcPr>
            <w:tcW w:w="1473" w:type="dxa"/>
            <w:vMerge w:val="continue"/>
            <w:noWrap w:val="0"/>
            <w:vAlign w:val="center"/>
          </w:tcPr>
          <w:p>
            <w:pPr>
              <w:jc w:val="center"/>
              <w:rPr>
                <w:rFonts w:hint="eastAsia" w:eastAsia="仿宋_GB2312"/>
                <w:sz w:val="24"/>
              </w:rPr>
            </w:pPr>
          </w:p>
        </w:tc>
        <w:tc>
          <w:tcPr>
            <w:tcW w:w="1013" w:type="dxa"/>
            <w:gridSpan w:val="3"/>
            <w:vMerge w:val="continue"/>
            <w:noWrap w:val="0"/>
            <w:vAlign w:val="center"/>
          </w:tcPr>
          <w:p>
            <w:pPr>
              <w:jc w:val="center"/>
              <w:rPr>
                <w:rFonts w:hint="eastAsia" w:eastAsia="仿宋_GB2312"/>
                <w:sz w:val="24"/>
              </w:rPr>
            </w:pPr>
          </w:p>
        </w:tc>
        <w:tc>
          <w:tcPr>
            <w:tcW w:w="1718" w:type="dxa"/>
            <w:gridSpan w:val="2"/>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372"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平台正常运行维护</w:t>
            </w:r>
          </w:p>
        </w:tc>
        <w:tc>
          <w:tcPr>
            <w:tcW w:w="975" w:type="dxa"/>
            <w:gridSpan w:val="2"/>
            <w:tcBorders>
              <w:bottom w:val="single" w:color="auto" w:sz="4" w:space="0"/>
            </w:tcBorders>
            <w:noWrap w:val="0"/>
            <w:vAlign w:val="center"/>
          </w:tcPr>
          <w:p>
            <w:pPr>
              <w:jc w:val="center"/>
              <w:rPr>
                <w:rFonts w:hint="eastAsia" w:eastAsia="仿宋_GB2312"/>
                <w:sz w:val="24"/>
                <w:lang w:val="en-US" w:eastAsia="zh-CN"/>
              </w:rPr>
            </w:pPr>
            <w:r>
              <w:rPr>
                <w:rFonts w:hint="eastAsia" w:ascii="仿宋_GB2312" w:hAnsi="仿宋_GB2312" w:eastAsia="仿宋_GB2312" w:cs="仿宋_GB2312"/>
                <w:color w:val="000000"/>
                <w:sz w:val="24"/>
              </w:rPr>
              <w:t>满意度达90%</w:t>
            </w:r>
            <w:r>
              <w:rPr>
                <w:rFonts w:hint="eastAsia" w:ascii="仿宋_GB2312" w:hAnsi="仿宋_GB2312" w:eastAsia="仿宋_GB2312" w:cs="仿宋_GB2312"/>
                <w:color w:val="000000"/>
                <w:sz w:val="24"/>
                <w:lang w:val="en-US" w:eastAsia="zh-CN"/>
              </w:rPr>
              <w:t>以上</w:t>
            </w:r>
          </w:p>
        </w:tc>
        <w:tc>
          <w:tcPr>
            <w:tcW w:w="2710"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已达标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486"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6775" w:type="dxa"/>
            <w:gridSpan w:val="10"/>
            <w:tcBorders>
              <w:bottom w:val="single" w:color="auto" w:sz="4" w:space="0"/>
            </w:tcBorders>
            <w:noWrap w:val="0"/>
            <w:vAlign w:val="center"/>
          </w:tcPr>
          <w:p>
            <w:pPr>
              <w:rPr>
                <w:rFonts w:hint="default"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486"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6775" w:type="dxa"/>
            <w:gridSpan w:val="10"/>
            <w:tcBorders>
              <w:bottom w:val="single" w:color="auto" w:sz="4" w:space="0"/>
            </w:tcBorders>
            <w:noWrap w:val="0"/>
            <w:vAlign w:val="center"/>
          </w:tcPr>
          <w:p>
            <w:pPr>
              <w:rPr>
                <w:rFonts w:hint="eastAsia"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61"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1955" w:type="dxa"/>
            <w:gridSpan w:val="4"/>
            <w:noWrap w:val="0"/>
            <w:vAlign w:val="center"/>
          </w:tcPr>
          <w:p>
            <w:pPr>
              <w:jc w:val="center"/>
              <w:rPr>
                <w:rFonts w:hint="eastAsia" w:eastAsia="仿宋_GB2312"/>
                <w:sz w:val="24"/>
              </w:rPr>
            </w:pPr>
            <w:r>
              <w:rPr>
                <w:rFonts w:hint="eastAsia" w:eastAsia="仿宋_GB2312"/>
                <w:sz w:val="24"/>
              </w:rPr>
              <w:t>单  位</w:t>
            </w:r>
          </w:p>
        </w:tc>
        <w:tc>
          <w:tcPr>
            <w:tcW w:w="2710"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ascii="Times New Roman" w:hAnsi="Times New Roman" w:eastAsia="仿宋_GB2312" w:cs="Times New Roman"/>
                <w:kern w:val="2"/>
                <w:sz w:val="21"/>
                <w:szCs w:val="21"/>
                <w:lang w:val="en-US" w:eastAsia="zh-CN" w:bidi="ar-SA"/>
              </w:rPr>
            </w:pPr>
            <w:r>
              <w:rPr>
                <w:rFonts w:hint="eastAsia" w:eastAsia="仿宋_GB2312"/>
                <w:szCs w:val="21"/>
              </w:rPr>
              <w:t>傅颖</w:t>
            </w:r>
          </w:p>
        </w:tc>
        <w:tc>
          <w:tcPr>
            <w:tcW w:w="2332" w:type="dxa"/>
            <w:gridSpan w:val="4"/>
            <w:noWrap w:val="0"/>
            <w:vAlign w:val="center"/>
          </w:tcPr>
          <w:p>
            <w:pPr>
              <w:jc w:val="center"/>
              <w:rPr>
                <w:rFonts w:hint="eastAsia" w:ascii="Times New Roman" w:hAnsi="Times New Roman" w:eastAsia="仿宋_GB2312" w:cs="Times New Roman"/>
                <w:kern w:val="2"/>
                <w:sz w:val="21"/>
                <w:szCs w:val="21"/>
                <w:lang w:val="en-US" w:eastAsia="zh-CN" w:bidi="ar-SA"/>
              </w:rPr>
            </w:pPr>
            <w:r>
              <w:rPr>
                <w:rFonts w:hint="eastAsia" w:eastAsia="仿宋_GB2312"/>
                <w:szCs w:val="21"/>
              </w:rPr>
              <w:t>主任</w:t>
            </w:r>
          </w:p>
        </w:tc>
        <w:tc>
          <w:tcPr>
            <w:tcW w:w="1955" w:type="dxa"/>
            <w:gridSpan w:val="4"/>
            <w:noWrap w:val="0"/>
            <w:vAlign w:val="center"/>
          </w:tcPr>
          <w:p>
            <w:pPr>
              <w:jc w:val="center"/>
              <w:rPr>
                <w:rFonts w:hint="eastAsia" w:ascii="Times New Roman" w:hAnsi="Times New Roman" w:eastAsia="仿宋_GB2312" w:cs="Times New Roman"/>
                <w:kern w:val="2"/>
                <w:sz w:val="21"/>
                <w:szCs w:val="21"/>
                <w:lang w:val="en-US" w:eastAsia="zh-CN" w:bidi="ar-SA"/>
              </w:rPr>
            </w:pPr>
            <w:r>
              <w:rPr>
                <w:rFonts w:hint="eastAsia" w:ascii="仿宋_GB2312" w:hAnsi="宋体" w:eastAsia="仿宋_GB2312"/>
                <w:sz w:val="24"/>
              </w:rPr>
              <w:t>人社局信息中心</w:t>
            </w:r>
          </w:p>
        </w:tc>
        <w:tc>
          <w:tcPr>
            <w:tcW w:w="2710"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ascii="Times New Roman" w:hAnsi="Times New Roman" w:eastAsia="仿宋_GB2312" w:cs="Times New Roman"/>
                <w:kern w:val="2"/>
                <w:sz w:val="21"/>
                <w:szCs w:val="21"/>
                <w:lang w:val="en-US" w:eastAsia="zh-CN" w:bidi="ar-SA"/>
              </w:rPr>
            </w:pPr>
            <w:r>
              <w:rPr>
                <w:rFonts w:hint="eastAsia" w:eastAsia="仿宋_GB2312"/>
                <w:szCs w:val="21"/>
              </w:rPr>
              <w:t>熊军</w:t>
            </w:r>
          </w:p>
        </w:tc>
        <w:tc>
          <w:tcPr>
            <w:tcW w:w="2332" w:type="dxa"/>
            <w:gridSpan w:val="4"/>
            <w:noWrap w:val="0"/>
            <w:vAlign w:val="center"/>
          </w:tcPr>
          <w:p>
            <w:pPr>
              <w:jc w:val="center"/>
              <w:rPr>
                <w:rFonts w:hint="eastAsia" w:ascii="Times New Roman" w:hAnsi="Times New Roman" w:eastAsia="仿宋_GB2312" w:cs="Times New Roman"/>
                <w:kern w:val="2"/>
                <w:sz w:val="21"/>
                <w:szCs w:val="21"/>
                <w:lang w:val="en-US" w:eastAsia="zh-CN" w:bidi="ar-SA"/>
              </w:rPr>
            </w:pPr>
            <w:r>
              <w:rPr>
                <w:rFonts w:hint="eastAsia" w:eastAsia="仿宋_GB2312"/>
                <w:szCs w:val="21"/>
              </w:rPr>
              <w:t>副主任</w:t>
            </w:r>
          </w:p>
        </w:tc>
        <w:tc>
          <w:tcPr>
            <w:tcW w:w="1955" w:type="dxa"/>
            <w:gridSpan w:val="4"/>
            <w:noWrap w:val="0"/>
            <w:vAlign w:val="center"/>
          </w:tcPr>
          <w:p>
            <w:pPr>
              <w:jc w:val="center"/>
              <w:rPr>
                <w:rFonts w:hint="eastAsia" w:ascii="Times New Roman" w:hAnsi="Times New Roman" w:eastAsia="仿宋_GB2312" w:cs="Times New Roman"/>
                <w:kern w:val="2"/>
                <w:sz w:val="21"/>
                <w:szCs w:val="21"/>
                <w:lang w:val="en-US" w:eastAsia="zh-CN" w:bidi="ar-SA"/>
              </w:rPr>
            </w:pPr>
            <w:r>
              <w:rPr>
                <w:rFonts w:hint="eastAsia" w:ascii="仿宋_GB2312" w:hAnsi="宋体" w:eastAsia="仿宋_GB2312"/>
                <w:sz w:val="24"/>
              </w:rPr>
              <w:t>人社局信息中心</w:t>
            </w:r>
          </w:p>
        </w:tc>
        <w:tc>
          <w:tcPr>
            <w:tcW w:w="2710"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周小钢</w:t>
            </w:r>
          </w:p>
        </w:tc>
        <w:tc>
          <w:tcPr>
            <w:tcW w:w="233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副主任</w:t>
            </w:r>
          </w:p>
        </w:tc>
        <w:tc>
          <w:tcPr>
            <w:tcW w:w="1955"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宋体" w:eastAsia="仿宋_GB2312"/>
                <w:sz w:val="24"/>
              </w:rPr>
              <w:t>人社局信息中心</w:t>
            </w:r>
          </w:p>
        </w:tc>
        <w:tc>
          <w:tcPr>
            <w:tcW w:w="2710"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261" w:type="dxa"/>
            <w:gridSpan w:val="14"/>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261"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261"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261"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val="en-US" w:eastAsia="zh-CN"/>
        </w:rPr>
        <w:t>潘红艳</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8208775</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hint="eastAsia" w:eastAsia="仿宋_GB2312"/>
                <w:sz w:val="32"/>
                <w:szCs w:val="32"/>
              </w:rPr>
            </w:pPr>
          </w:p>
          <w:p>
            <w:pPr>
              <w:numPr>
                <w:ilvl w:val="0"/>
                <w:numId w:val="3"/>
              </w:numPr>
              <w:spacing w:line="560" w:lineRule="exact"/>
              <w:ind w:firstLine="600" w:firstLineChars="200"/>
              <w:rPr>
                <w:rFonts w:hint="eastAsia" w:eastAsia="仿宋_GB2312"/>
                <w:sz w:val="30"/>
                <w:szCs w:val="30"/>
              </w:rPr>
            </w:pPr>
            <w:r>
              <w:rPr>
                <w:rFonts w:hint="eastAsia" w:eastAsia="仿宋_GB2312"/>
                <w:sz w:val="30"/>
                <w:szCs w:val="30"/>
              </w:rPr>
              <w:t>项目基本概况</w:t>
            </w:r>
          </w:p>
          <w:p>
            <w:pPr>
              <w:numPr>
                <w:numId w:val="0"/>
              </w:numPr>
              <w:spacing w:line="560" w:lineRule="exact"/>
              <w:rPr>
                <w:rFonts w:hint="default" w:eastAsia="仿宋_GB2312"/>
                <w:sz w:val="30"/>
                <w:szCs w:val="30"/>
                <w:lang w:val="en-US" w:eastAsia="zh-CN"/>
              </w:rPr>
            </w:pPr>
            <w:r>
              <w:rPr>
                <w:rFonts w:hint="eastAsia" w:eastAsia="仿宋_GB2312"/>
                <w:sz w:val="30"/>
                <w:szCs w:val="30"/>
                <w:lang w:val="en-US" w:eastAsia="zh-CN"/>
              </w:rPr>
              <w:t xml:space="preserve">    </w:t>
            </w:r>
            <w:r>
              <w:rPr>
                <w:rFonts w:hint="eastAsia" w:ascii="仿宋_GB2312" w:hAnsi="仿宋_GB2312" w:eastAsia="仿宋_GB2312" w:cs="仿宋_GB2312"/>
                <w:bCs/>
                <w:sz w:val="28"/>
                <w:szCs w:val="28"/>
                <w:lang w:val="en-US" w:eastAsia="zh-CN"/>
              </w:rPr>
              <w:t>保障全</w:t>
            </w:r>
            <w:r>
              <w:rPr>
                <w:rFonts w:hint="eastAsia" w:ascii="仿宋_GB2312" w:hAnsi="仿宋_GB2312" w:eastAsia="仿宋_GB2312" w:cs="仿宋_GB2312"/>
                <w:bCs/>
                <w:sz w:val="28"/>
                <w:szCs w:val="28"/>
              </w:rPr>
              <w:t>局内外网信息安全工作</w:t>
            </w:r>
            <w:r>
              <w:rPr>
                <w:rFonts w:hint="eastAsia" w:ascii="仿宋_GB2312" w:hAnsi="仿宋_GB2312" w:eastAsia="仿宋_GB2312" w:cs="仿宋_GB2312"/>
                <w:bCs/>
                <w:sz w:val="28"/>
                <w:szCs w:val="28"/>
                <w:lang w:val="en-US" w:eastAsia="zh-CN"/>
              </w:rPr>
              <w:t>及</w:t>
            </w:r>
            <w:r>
              <w:rPr>
                <w:rFonts w:hint="eastAsia" w:ascii="仿宋_GB2312" w:hAnsi="仿宋_GB2312" w:eastAsia="仿宋_GB2312" w:cs="仿宋_GB2312"/>
                <w:bCs/>
                <w:sz w:val="28"/>
                <w:szCs w:val="28"/>
              </w:rPr>
              <w:t>信息化建设工作</w:t>
            </w:r>
            <w:r>
              <w:rPr>
                <w:rFonts w:hint="eastAsia" w:ascii="仿宋_GB2312" w:hAnsi="仿宋_GB2312" w:eastAsia="仿宋_GB2312" w:cs="仿宋_GB2312"/>
                <w:bCs/>
                <w:sz w:val="28"/>
                <w:szCs w:val="28"/>
                <w:lang w:val="en-US" w:eastAsia="zh-CN"/>
              </w:rPr>
              <w:t>正常运行、维护</w:t>
            </w:r>
            <w:r>
              <w:rPr>
                <w:rFonts w:hint="eastAsia" w:ascii="仿宋_GB2312" w:hAnsi="仿宋_GB2312" w:eastAsia="仿宋_GB2312" w:cs="仿宋_GB2312"/>
                <w:bCs/>
                <w:sz w:val="28"/>
                <w:szCs w:val="28"/>
                <w:lang w:val="en-US" w:eastAsia="zh-CN"/>
              </w:rPr>
              <w:t>107</w:t>
            </w:r>
            <w:r>
              <w:rPr>
                <w:rFonts w:hint="eastAsia" w:ascii="仿宋_GB2312" w:hAnsi="仿宋_GB2312" w:eastAsia="仿宋_GB2312" w:cs="仿宋_GB2312"/>
                <w:bCs/>
                <w:sz w:val="28"/>
                <w:szCs w:val="28"/>
              </w:rPr>
              <w:t>个平台工作站运行稳定，针对各窗口报修情况，工作人员及时响应。针对暂时无法解决的疑难杂症进行统计，后台报送相应供应商进行及时维护。</w:t>
            </w:r>
          </w:p>
          <w:p>
            <w:pPr>
              <w:numPr>
                <w:ilvl w:val="0"/>
                <w:numId w:val="3"/>
              </w:numPr>
              <w:spacing w:line="560" w:lineRule="exact"/>
              <w:ind w:left="0" w:leftChars="0" w:firstLine="600" w:firstLineChars="200"/>
              <w:rPr>
                <w:rFonts w:hint="eastAsia" w:eastAsia="仿宋_GB2312"/>
                <w:sz w:val="30"/>
                <w:szCs w:val="30"/>
              </w:rPr>
            </w:pPr>
            <w:r>
              <w:rPr>
                <w:rFonts w:hint="eastAsia" w:eastAsia="仿宋_GB2312"/>
                <w:sz w:val="30"/>
                <w:szCs w:val="30"/>
              </w:rPr>
              <w:t>项目资金使用及管理情况</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全年</w:t>
            </w:r>
            <w:r>
              <w:rPr>
                <w:rFonts w:hint="eastAsia" w:ascii="仿宋_GB2312" w:hAnsi="仿宋_GB2312" w:eastAsia="仿宋_GB2312" w:cs="仿宋_GB2312"/>
                <w:bCs/>
                <w:sz w:val="28"/>
                <w:szCs w:val="28"/>
                <w:lang w:val="en-US" w:eastAsia="zh-CN"/>
              </w:rPr>
              <w:t>实际到位资金45万，</w:t>
            </w:r>
            <w:r>
              <w:rPr>
                <w:rFonts w:hint="eastAsia" w:ascii="仿宋_GB2312" w:hAnsi="仿宋_GB2312" w:eastAsia="仿宋_GB2312" w:cs="仿宋_GB2312"/>
                <w:bCs/>
                <w:sz w:val="28"/>
                <w:szCs w:val="28"/>
              </w:rPr>
              <w:t>其中</w:t>
            </w:r>
            <w:r>
              <w:rPr>
                <w:rFonts w:hint="eastAsia" w:ascii="仿宋_GB2312" w:hAnsi="仿宋_GB2312" w:eastAsia="仿宋_GB2312" w:cs="仿宋_GB2312"/>
                <w:bCs/>
                <w:sz w:val="28"/>
                <w:szCs w:val="28"/>
                <w:lang w:val="en-US" w:eastAsia="zh-CN"/>
              </w:rPr>
              <w:t>中心机房维修、维护费用约5万，办公费用约3万，期刊印刷约9万，运维人员费用约15万，专题拍摄约1万，平台明星表彰约2万，固定资产购置约1万，运维水费及保洁约1.5万，财政要求自筹资金用于在职人员工龄买断及扶贫捐赠等费用约8.6万</w:t>
            </w:r>
            <w:r>
              <w:rPr>
                <w:rFonts w:hint="eastAsia" w:ascii="仿宋_GB2312" w:hAnsi="仿宋_GB2312" w:eastAsia="仿宋_GB2312" w:cs="仿宋_GB2312"/>
                <w:bCs/>
                <w:sz w:val="28"/>
                <w:szCs w:val="28"/>
              </w:rPr>
              <w:t>。各项资金的使用严格按照市、区财政相关规定，完备资金使用程序审批各环节，做到专款专用。</w:t>
            </w:r>
          </w:p>
          <w:p>
            <w:pPr>
              <w:numPr>
                <w:ilvl w:val="0"/>
                <w:numId w:val="3"/>
              </w:numPr>
              <w:spacing w:line="560" w:lineRule="exact"/>
              <w:ind w:left="0" w:leftChars="0" w:firstLine="600" w:firstLineChars="200"/>
              <w:rPr>
                <w:rFonts w:hint="eastAsia" w:eastAsia="仿宋_GB2312"/>
                <w:sz w:val="30"/>
                <w:szCs w:val="30"/>
              </w:rPr>
            </w:pPr>
            <w:r>
              <w:rPr>
                <w:rFonts w:hint="eastAsia" w:eastAsia="仿宋_GB2312"/>
                <w:sz w:val="30"/>
                <w:szCs w:val="30"/>
              </w:rPr>
              <w:t>项目组织实施情况</w:t>
            </w:r>
          </w:p>
          <w:p>
            <w:pPr>
              <w:numPr>
                <w:numId w:val="0"/>
              </w:numPr>
              <w:spacing w:line="560" w:lineRule="exact"/>
              <w:ind w:firstLine="560" w:firstLineChars="200"/>
              <w:rPr>
                <w:rFonts w:hint="default" w:eastAsia="仿宋_GB2312"/>
                <w:sz w:val="30"/>
                <w:szCs w:val="30"/>
                <w:lang w:val="en-US" w:eastAsia="zh-CN"/>
              </w:rPr>
            </w:pPr>
            <w:r>
              <w:rPr>
                <w:rFonts w:hint="eastAsia" w:ascii="仿宋_GB2312" w:hAnsi="仿宋_GB2312" w:eastAsia="仿宋_GB2312" w:cs="仿宋_GB2312"/>
                <w:bCs/>
                <w:sz w:val="28"/>
                <w:szCs w:val="28"/>
              </w:rPr>
              <w:t>平台</w:t>
            </w:r>
            <w:r>
              <w:rPr>
                <w:rFonts w:hint="eastAsia" w:ascii="仿宋_GB2312" w:hAnsi="仿宋_GB2312" w:eastAsia="仿宋_GB2312" w:cs="仿宋_GB2312"/>
                <w:bCs/>
                <w:sz w:val="28"/>
                <w:szCs w:val="28"/>
                <w:lang w:val="en-US" w:eastAsia="zh-CN"/>
              </w:rPr>
              <w:t>107</w:t>
            </w:r>
            <w:r>
              <w:rPr>
                <w:rFonts w:hint="eastAsia" w:ascii="仿宋_GB2312" w:hAnsi="仿宋_GB2312" w:eastAsia="仿宋_GB2312" w:cs="仿宋_GB2312"/>
                <w:bCs/>
                <w:sz w:val="28"/>
                <w:szCs w:val="28"/>
              </w:rPr>
              <w:t>个工作站运行稳定，针对各窗口报修情况，工作人员及时响应。针对暂时无法解决的疑难杂症进行统计，后台报送相应供应商进行及时维护。未影响各平台业务办理。平台运行至今，共办理业务7万余笔，得到居民一致认可，已办结业务的满意率超过90%。</w:t>
            </w:r>
          </w:p>
          <w:p>
            <w:pPr>
              <w:numPr>
                <w:ilvl w:val="0"/>
                <w:numId w:val="3"/>
              </w:numPr>
              <w:spacing w:line="560" w:lineRule="exact"/>
              <w:ind w:left="0" w:leftChars="0" w:firstLine="600" w:firstLineChars="200"/>
              <w:rPr>
                <w:rFonts w:hint="eastAsia" w:eastAsia="仿宋_GB2312"/>
                <w:sz w:val="30"/>
                <w:szCs w:val="30"/>
              </w:rPr>
            </w:pPr>
            <w:r>
              <w:rPr>
                <w:rFonts w:hint="eastAsia" w:eastAsia="仿宋_GB2312"/>
                <w:sz w:val="30"/>
                <w:szCs w:val="30"/>
              </w:rPr>
              <w:t>综合评价情况及评价结论</w:t>
            </w:r>
          </w:p>
          <w:p>
            <w:pPr>
              <w:numPr>
                <w:numId w:val="0"/>
              </w:numPr>
              <w:spacing w:line="560" w:lineRule="exact"/>
              <w:rPr>
                <w:rFonts w:hint="default" w:eastAsia="仿宋_GB2312"/>
                <w:sz w:val="30"/>
                <w:szCs w:val="30"/>
                <w:lang w:val="en-US" w:eastAsia="zh-CN"/>
              </w:rPr>
            </w:pPr>
            <w:r>
              <w:rPr>
                <w:rFonts w:hint="eastAsia" w:eastAsia="仿宋_GB2312"/>
                <w:sz w:val="30"/>
                <w:szCs w:val="30"/>
                <w:lang w:val="en-US" w:eastAsia="zh-CN"/>
              </w:rPr>
              <w:t xml:space="preserve">    </w:t>
            </w:r>
            <w:r>
              <w:rPr>
                <w:rFonts w:hint="eastAsia" w:ascii="仿宋_GB2312" w:hAnsi="仿宋_GB2312" w:eastAsia="仿宋_GB2312" w:cs="仿宋_GB2312"/>
                <w:bCs/>
                <w:sz w:val="28"/>
                <w:szCs w:val="28"/>
              </w:rPr>
              <w:t>平台下放一百余项业务，业务办结超7万笔，得到了很好的社会效益。居民足不出户就能办理政务业务，这也是我区发展新理念的目标之一。</w:t>
            </w:r>
          </w:p>
          <w:p>
            <w:pPr>
              <w:spacing w:line="560" w:lineRule="exact"/>
              <w:ind w:firstLine="600" w:firstLineChars="200"/>
              <w:rPr>
                <w:rFonts w:hint="eastAsia" w:eastAsia="仿宋_GB2312"/>
                <w:sz w:val="30"/>
                <w:szCs w:val="30"/>
              </w:rPr>
            </w:pPr>
            <w:r>
              <w:rPr>
                <w:rFonts w:hint="eastAsia" w:eastAsia="仿宋_GB2312"/>
                <w:sz w:val="30"/>
                <w:szCs w:val="30"/>
              </w:rPr>
              <w:t>（五）项目主要绩效情况分析</w:t>
            </w:r>
          </w:p>
          <w:p>
            <w:pPr>
              <w:numPr>
                <w:ilvl w:val="0"/>
                <w:numId w:val="0"/>
              </w:num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信息中心联合硬件维护商每季度对中心机房及社区公共网络服务平台进行巡检，并出具巡检报告，对巡检过程中发现的问题及时处理。</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按照公安部《2017 年公安机关网络安全执法检查工作方案》（公传发【2017】156 号）及岳阳市公安局《关于开展网络安全执法检查工作的函》岳公函【2019】43号文件精神，我</w:t>
            </w:r>
            <w:r>
              <w:rPr>
                <w:rFonts w:hint="eastAsia" w:ascii="仿宋_GB2312" w:hAnsi="仿宋_GB2312" w:eastAsia="仿宋_GB2312" w:cs="仿宋_GB2312"/>
                <w:bCs/>
                <w:sz w:val="28"/>
                <w:szCs w:val="28"/>
                <w:lang w:val="en-US" w:eastAsia="zh-CN"/>
              </w:rPr>
              <w:t>中心</w:t>
            </w:r>
            <w:r>
              <w:rPr>
                <w:rFonts w:hint="eastAsia" w:ascii="仿宋_GB2312" w:hAnsi="仿宋_GB2312" w:eastAsia="仿宋_GB2312" w:cs="仿宋_GB2312"/>
                <w:bCs/>
                <w:sz w:val="28"/>
                <w:szCs w:val="28"/>
              </w:rPr>
              <w:t>制定长效信息安全保障机制，包括测评、巡检、应急、安全规划与咨询等环节，以全面提升信息系统安全防护能力。</w:t>
            </w:r>
          </w:p>
          <w:p>
            <w:pPr>
              <w:numPr>
                <w:ilvl w:val="0"/>
                <w:numId w:val="0"/>
              </w:num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信息中心通过深度巡检，发现</w:t>
            </w:r>
            <w:r>
              <w:rPr>
                <w:rFonts w:hint="eastAsia" w:ascii="仿宋_GB2312" w:hAnsi="仿宋_GB2312" w:eastAsia="仿宋_GB2312" w:cs="仿宋_GB2312"/>
                <w:bCs/>
                <w:sz w:val="28"/>
                <w:szCs w:val="28"/>
              </w:rPr>
              <w:t>岳阳楼区公共网络服务平台随着使用年限的增加，原有的部分公共网络服务平台设备的配套设施、设备腐蚀、老化，保修期已过，已无法维修，影响</w:t>
            </w:r>
            <w:r>
              <w:rPr>
                <w:rFonts w:hint="eastAsia" w:ascii="仿宋_GB2312" w:hAnsi="仿宋_GB2312" w:eastAsia="仿宋_GB2312" w:cs="仿宋_GB2312"/>
                <w:bCs/>
                <w:sz w:val="28"/>
                <w:szCs w:val="28"/>
                <w:lang w:val="en-US" w:eastAsia="zh-CN"/>
              </w:rPr>
              <w:t>了</w:t>
            </w:r>
            <w:r>
              <w:rPr>
                <w:rFonts w:hint="eastAsia" w:ascii="仿宋_GB2312" w:hAnsi="仿宋_GB2312" w:eastAsia="仿宋_GB2312" w:cs="仿宋_GB2312"/>
                <w:bCs/>
                <w:sz w:val="28"/>
                <w:szCs w:val="28"/>
              </w:rPr>
              <w:t>部分平台工作的正常运转</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对中心机房及社区部分设施设备进行了维修更换。</w:t>
            </w:r>
          </w:p>
          <w:p>
            <w:pPr>
              <w:numPr>
                <w:ilvl w:val="0"/>
                <w:numId w:val="4"/>
              </w:numPr>
              <w:spacing w:line="560" w:lineRule="exact"/>
              <w:ind w:firstLine="600" w:firstLineChars="200"/>
              <w:rPr>
                <w:rFonts w:hint="eastAsia" w:eastAsia="仿宋_GB2312"/>
                <w:sz w:val="30"/>
                <w:szCs w:val="30"/>
              </w:rPr>
            </w:pPr>
            <w:r>
              <w:rPr>
                <w:rFonts w:hint="eastAsia" w:eastAsia="仿宋_GB2312"/>
                <w:sz w:val="30"/>
                <w:szCs w:val="30"/>
              </w:rPr>
              <w:t>主要经验及做法、存在问题和建议</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11月，人社部来我区拍摄了主题为“拥抱“互联网+”，打造智慧人社岳阳楼区模式”的宣传视频片，将在全国党员教育远程学习课程上作为教材。在局领导，中心成员以及社区工作人员积极配合下圆满完成了拍摄任务。</w:t>
            </w:r>
          </w:p>
          <w:p>
            <w:pPr>
              <w:numPr>
                <w:ilvl w:val="0"/>
                <w:numId w:val="0"/>
              </w:num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存在问题：</w:t>
            </w:r>
            <w:r>
              <w:rPr>
                <w:rFonts w:hint="eastAsia" w:ascii="仿宋_GB2312" w:hAnsi="仿宋_GB2312" w:eastAsia="仿宋_GB2312" w:cs="仿宋_GB2312"/>
                <w:bCs/>
                <w:sz w:val="28"/>
                <w:szCs w:val="28"/>
              </w:rPr>
              <w:t>岳阳楼区公共网络服务平台随着使用年限的增加，原有的部分公共网络服务平台设备的配套设施、设备腐蚀、老化，保修期已过，已无法维修，影响部分平台工作的正常运转</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需</w:t>
            </w:r>
            <w:r>
              <w:rPr>
                <w:rFonts w:hint="eastAsia" w:ascii="仿宋_GB2312" w:hAnsi="仿宋_GB2312" w:eastAsia="仿宋_GB2312" w:cs="仿宋_GB2312"/>
                <w:bCs/>
                <w:sz w:val="28"/>
                <w:szCs w:val="28"/>
                <w:lang w:val="en-US" w:eastAsia="zh-CN"/>
              </w:rPr>
              <w:t>及时维修或</w:t>
            </w:r>
            <w:r>
              <w:rPr>
                <w:rFonts w:hint="eastAsia" w:ascii="仿宋_GB2312" w:hAnsi="仿宋_GB2312" w:eastAsia="仿宋_GB2312" w:cs="仿宋_GB2312"/>
                <w:bCs/>
                <w:sz w:val="28"/>
                <w:szCs w:val="28"/>
              </w:rPr>
              <w:t>更换。</w:t>
            </w:r>
          </w:p>
          <w:p>
            <w:pPr>
              <w:spacing w:line="560" w:lineRule="exact"/>
              <w:ind w:firstLine="600" w:firstLineChars="200"/>
              <w:rPr>
                <w:rFonts w:hint="eastAsia" w:eastAsia="仿宋_GB2312"/>
                <w:sz w:val="30"/>
                <w:szCs w:val="30"/>
              </w:rPr>
            </w:pPr>
            <w:r>
              <w:rPr>
                <w:rFonts w:hint="eastAsia" w:eastAsia="仿宋_GB2312"/>
                <w:sz w:val="30"/>
                <w:szCs w:val="30"/>
              </w:rPr>
              <w:t>（七）附件</w:t>
            </w:r>
          </w:p>
          <w:p>
            <w:pPr>
              <w:rPr>
                <w:rFonts w:eastAsia="楷体_GB2312"/>
                <w:bCs/>
                <w:sz w:val="28"/>
                <w:szCs w:val="28"/>
              </w:rPr>
            </w:pPr>
          </w:p>
        </w:tc>
      </w:tr>
    </w:tbl>
    <w:p>
      <w:pPr>
        <w:rPr>
          <w:rFonts w:hint="eastAsia"/>
        </w:rPr>
      </w:pPr>
    </w:p>
    <w:p>
      <w:pPr>
        <w:rPr>
          <w:rFonts w:hint="eastAsia"/>
        </w:rPr>
      </w:pPr>
    </w:p>
    <w:p>
      <w:pPr>
        <w:spacing w:before="156" w:beforeLines="50"/>
        <w:rPr>
          <w:rFonts w:hint="eastAsia" w:ascii="黑体" w:hAnsi="黑体" w:eastAsia="黑体"/>
          <w:sz w:val="32"/>
          <w:szCs w:val="32"/>
        </w:rPr>
      </w:pPr>
      <w:r>
        <w:rPr>
          <w:rFonts w:hint="eastAsia" w:ascii="黑体" w:hAnsi="黑体" w:eastAsia="黑体"/>
          <w:sz w:val="32"/>
          <w:szCs w:val="32"/>
        </w:rPr>
        <w:t>附件4-2</w:t>
      </w:r>
    </w:p>
    <w:p>
      <w:pPr>
        <w:spacing w:before="312" w:beforeLines="100" w:after="312" w:afterLines="100" w:line="360" w:lineRule="exact"/>
        <w:jc w:val="center"/>
        <w:rPr>
          <w:rFonts w:hint="eastAsia" w:ascii="方正小标宋简体" w:eastAsia="方正小标宋简体"/>
          <w:sz w:val="44"/>
          <w:szCs w:val="44"/>
        </w:rPr>
      </w:pPr>
      <w:r>
        <w:rPr>
          <w:rFonts w:hint="eastAsia" w:ascii="方正小标宋简体" w:eastAsia="方正小标宋简体"/>
          <w:sz w:val="44"/>
          <w:szCs w:val="44"/>
        </w:rPr>
        <w:t>项目支出绩效评价</w:t>
      </w:r>
      <w:r>
        <w:rPr>
          <w:rFonts w:hint="eastAsia" w:ascii="方正小标宋简体" w:eastAsia="方正小标宋简体"/>
          <w:sz w:val="44"/>
          <w:szCs w:val="44"/>
          <w:lang w:eastAsia="zh-CN"/>
        </w:rPr>
        <w:t>评分表</w:t>
      </w:r>
    </w:p>
    <w:tbl>
      <w:tblPr>
        <w:tblStyle w:val="4"/>
        <w:tblW w:w="0" w:type="auto"/>
        <w:jc w:val="center"/>
        <w:tblLayout w:type="fixed"/>
        <w:tblCellMar>
          <w:top w:w="0" w:type="dxa"/>
          <w:left w:w="108" w:type="dxa"/>
          <w:bottom w:w="0" w:type="dxa"/>
          <w:right w:w="108" w:type="dxa"/>
        </w:tblCellMar>
      </w:tblPr>
      <w:tblGrid>
        <w:gridCol w:w="720"/>
        <w:gridCol w:w="528"/>
        <w:gridCol w:w="720"/>
        <w:gridCol w:w="491"/>
        <w:gridCol w:w="825"/>
        <w:gridCol w:w="560"/>
        <w:gridCol w:w="2480"/>
        <w:gridCol w:w="2860"/>
        <w:gridCol w:w="818"/>
      </w:tblGrid>
      <w:tr>
        <w:tblPrEx>
          <w:tblCellMar>
            <w:top w:w="0" w:type="dxa"/>
            <w:left w:w="108" w:type="dxa"/>
            <w:bottom w:w="0" w:type="dxa"/>
            <w:right w:w="108" w:type="dxa"/>
          </w:tblCellMar>
        </w:tblPrEx>
        <w:trPr>
          <w:trHeight w:val="56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28"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491"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25"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6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8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86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16" w:hRule="atLeast"/>
          <w:jc w:val="center"/>
        </w:trPr>
        <w:tc>
          <w:tcPr>
            <w:tcW w:w="720"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28"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20"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491"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25" w:hRule="atLeast"/>
          <w:jc w:val="center"/>
        </w:trPr>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491"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00" w:hRule="atLeast"/>
          <w:jc w:val="center"/>
        </w:trPr>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③项目调整履行了相应手续（1分）</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00" w:hRule="atLeast"/>
          <w:jc w:val="center"/>
        </w:trPr>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491"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75" w:hRule="atLeast"/>
          <w:jc w:val="center"/>
        </w:trPr>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此项需提供相应的资金分配方案。</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600" w:hRule="atLeast"/>
          <w:jc w:val="center"/>
        </w:trPr>
        <w:tc>
          <w:tcPr>
            <w:tcW w:w="720"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28"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20"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491"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761" w:hRule="atLeast"/>
          <w:jc w:val="center"/>
        </w:trPr>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kern w:val="0"/>
                <w:sz w:val="18"/>
                <w:szCs w:val="18"/>
              </w:rPr>
              <w:t>③不及时并影响项目进度（0.5分）</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342" w:hRule="atLeast"/>
          <w:jc w:val="center"/>
        </w:trPr>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491"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035" w:hRule="atLeast"/>
          <w:jc w:val="center"/>
        </w:trPr>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00" w:hRule="atLeast"/>
          <w:jc w:val="center"/>
        </w:trPr>
        <w:tc>
          <w:tcPr>
            <w:tcW w:w="720"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28"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20"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491"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675"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675"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35"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761" w:hRule="atLeast"/>
          <w:jc w:val="center"/>
        </w:trPr>
        <w:tc>
          <w:tcPr>
            <w:tcW w:w="72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28"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491"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25"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6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8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86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021" w:hRule="atLeast"/>
          <w:jc w:val="center"/>
        </w:trPr>
        <w:tc>
          <w:tcPr>
            <w:tcW w:w="720"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28"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20"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491"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25"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6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8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86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491"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w:t>
            </w:r>
            <w:bookmarkStart w:id="0" w:name="_GoBack"/>
            <w:bookmarkEnd w:id="0"/>
            <w:r>
              <w:rPr>
                <w:rFonts w:hint="eastAsia" w:ascii="仿宋_GB2312" w:hAnsi="宋体" w:eastAsia="仿宋_GB2312" w:cs="宋体"/>
                <w:kern w:val="0"/>
                <w:sz w:val="18"/>
                <w:szCs w:val="18"/>
              </w:rPr>
              <w:t>定目标的得8分，未完成的，按完成情况酌情扣分。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235" w:hRule="atLeast"/>
          <w:jc w:val="center"/>
        </w:trPr>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860"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7</w:t>
            </w:r>
          </w:p>
        </w:tc>
      </w:tr>
      <w:tr>
        <w:tblPrEx>
          <w:tblCellMar>
            <w:top w:w="0" w:type="dxa"/>
            <w:left w:w="108" w:type="dxa"/>
            <w:bottom w:w="0" w:type="dxa"/>
            <w:right w:w="108" w:type="dxa"/>
          </w:tblCellMar>
        </w:tblPrEx>
        <w:trPr>
          <w:trHeight w:val="774" w:hRule="atLeast"/>
          <w:jc w:val="center"/>
        </w:trPr>
        <w:tc>
          <w:tcPr>
            <w:tcW w:w="720"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28"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2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91"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860"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96</w:t>
            </w:r>
          </w:p>
        </w:tc>
      </w:tr>
    </w:tbl>
    <w:p>
      <w:pPr>
        <w:numPr>
          <w:ins w:id="3" w:author="文印员2 10.105.113.242" w:date="2018-04-09T11:05:00Z"/>
        </w:numPr>
        <w:adjustRightInd w:val="0"/>
        <w:snapToGrid w:val="0"/>
        <w:spacing w:before="156" w:beforeLines="50" w:line="240" w:lineRule="auto"/>
        <w:contextualSpacing/>
        <w:rPr>
          <w:rFonts w:hint="eastAsia" w:eastAsia="仿宋_GB2312"/>
          <w:sz w:val="32"/>
        </w:rPr>
      </w:pPr>
      <w:r>
        <w:rPr>
          <w:rFonts w:hint="eastAsia" w:ascii="仿宋_GB2312" w:eastAsia="仿宋_GB2312"/>
        </w:rPr>
        <w:t>备注：部门（单位）根据项目实际，在《项目支出绩效评价指标体系（参考样表）》上进一步完善、量化、细化个性指标，形成本项目的指标体系。</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4"/>
        <w:szCs w:val="24"/>
      </w:rPr>
    </w:pPr>
    <w:r>
      <w:rPr>
        <w:rStyle w:val="6"/>
        <w:rFonts w:hint="eastAsia"/>
        <w:sz w:val="24"/>
        <w:szCs w:val="24"/>
        <w:lang w:eastAsia="zh-CN"/>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1</w:t>
    </w:r>
    <w:r>
      <w:rPr>
        <w:sz w:val="24"/>
        <w:szCs w:val="24"/>
      </w:rPr>
      <w:fldChar w:fldCharType="end"/>
    </w:r>
    <w:r>
      <w:rPr>
        <w:rStyle w:val="6"/>
        <w:rFonts w:hint="eastAsia"/>
        <w:sz w:val="24"/>
        <w:szCs w:val="24"/>
        <w:lang w:eastAsia="zh-CN"/>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1</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356E47"/>
    <w:multiLevelType w:val="singleLevel"/>
    <w:tmpl w:val="85356E47"/>
    <w:lvl w:ilvl="0" w:tentative="0">
      <w:start w:val="2"/>
      <w:numFmt w:val="chineseCounting"/>
      <w:suff w:val="nothing"/>
      <w:lvlText w:val="（%1）"/>
      <w:lvlJc w:val="left"/>
      <w:rPr>
        <w:rFonts w:hint="eastAsia"/>
      </w:rPr>
    </w:lvl>
  </w:abstractNum>
  <w:abstractNum w:abstractNumId="1">
    <w:nsid w:val="8C1A3FFC"/>
    <w:multiLevelType w:val="singleLevel"/>
    <w:tmpl w:val="8C1A3FFC"/>
    <w:lvl w:ilvl="0" w:tentative="0">
      <w:start w:val="1"/>
      <w:numFmt w:val="chineseCounting"/>
      <w:suff w:val="nothing"/>
      <w:lvlText w:val="（%1）"/>
      <w:lvlJc w:val="left"/>
      <w:rPr>
        <w:rFonts w:hint="eastAsia"/>
      </w:rPr>
    </w:lvl>
  </w:abstractNum>
  <w:abstractNum w:abstractNumId="2">
    <w:nsid w:val="DC48FB59"/>
    <w:multiLevelType w:val="singleLevel"/>
    <w:tmpl w:val="DC48FB59"/>
    <w:lvl w:ilvl="0" w:tentative="0">
      <w:start w:val="6"/>
      <w:numFmt w:val="chineseCounting"/>
      <w:suff w:val="nothing"/>
      <w:lvlText w:val="（%1）"/>
      <w:lvlJc w:val="left"/>
      <w:rPr>
        <w:rFonts w:hint="eastAsia"/>
      </w:rPr>
    </w:lvl>
  </w:abstractNum>
  <w:abstractNum w:abstractNumId="3">
    <w:nsid w:val="FBC2F341"/>
    <w:multiLevelType w:val="singleLevel"/>
    <w:tmpl w:val="FBC2F341"/>
    <w:lvl w:ilvl="0" w:tentative="0">
      <w:start w:val="5"/>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文印员2 10.105.113.242">
    <w15:presenceInfo w15:providerId="None" w15:userId="文印员2 10.105.113.2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64AA1"/>
    <w:rsid w:val="01510356"/>
    <w:rsid w:val="01927B6C"/>
    <w:rsid w:val="020C3DF7"/>
    <w:rsid w:val="029C32FD"/>
    <w:rsid w:val="02D93C05"/>
    <w:rsid w:val="02F65976"/>
    <w:rsid w:val="03473EBF"/>
    <w:rsid w:val="03BA4CD0"/>
    <w:rsid w:val="040E6679"/>
    <w:rsid w:val="050628EF"/>
    <w:rsid w:val="056A7EBA"/>
    <w:rsid w:val="05CD069A"/>
    <w:rsid w:val="05CE5097"/>
    <w:rsid w:val="06F27B97"/>
    <w:rsid w:val="071D201E"/>
    <w:rsid w:val="07E21BF4"/>
    <w:rsid w:val="07E45750"/>
    <w:rsid w:val="0918246A"/>
    <w:rsid w:val="095D2551"/>
    <w:rsid w:val="09A00689"/>
    <w:rsid w:val="09D639F0"/>
    <w:rsid w:val="0AE235E6"/>
    <w:rsid w:val="0B811F5A"/>
    <w:rsid w:val="0C2C6BB4"/>
    <w:rsid w:val="0C6D3843"/>
    <w:rsid w:val="0F0A0310"/>
    <w:rsid w:val="0FF941D7"/>
    <w:rsid w:val="10E76B1F"/>
    <w:rsid w:val="1113548A"/>
    <w:rsid w:val="113C2E8B"/>
    <w:rsid w:val="11C34185"/>
    <w:rsid w:val="12816262"/>
    <w:rsid w:val="12A34CA3"/>
    <w:rsid w:val="12BE29A6"/>
    <w:rsid w:val="139473DA"/>
    <w:rsid w:val="13CD7140"/>
    <w:rsid w:val="13F83B44"/>
    <w:rsid w:val="14114160"/>
    <w:rsid w:val="151B28EE"/>
    <w:rsid w:val="155720D7"/>
    <w:rsid w:val="15DC05CF"/>
    <w:rsid w:val="15F453D9"/>
    <w:rsid w:val="165F227C"/>
    <w:rsid w:val="16714026"/>
    <w:rsid w:val="16724230"/>
    <w:rsid w:val="16BD3A5B"/>
    <w:rsid w:val="16E95AE3"/>
    <w:rsid w:val="17A11286"/>
    <w:rsid w:val="17CC5E0B"/>
    <w:rsid w:val="185831E5"/>
    <w:rsid w:val="18DD0014"/>
    <w:rsid w:val="190D31C0"/>
    <w:rsid w:val="19772E86"/>
    <w:rsid w:val="1984411E"/>
    <w:rsid w:val="1A27449D"/>
    <w:rsid w:val="1A2D785B"/>
    <w:rsid w:val="1A834CA8"/>
    <w:rsid w:val="1B2461E1"/>
    <w:rsid w:val="1B257851"/>
    <w:rsid w:val="1BB175C7"/>
    <w:rsid w:val="1BC55D8D"/>
    <w:rsid w:val="1CCB4C47"/>
    <w:rsid w:val="1CD93C83"/>
    <w:rsid w:val="1D16753C"/>
    <w:rsid w:val="1E2C1436"/>
    <w:rsid w:val="1E41072E"/>
    <w:rsid w:val="1F136C46"/>
    <w:rsid w:val="1F2B0882"/>
    <w:rsid w:val="1F575805"/>
    <w:rsid w:val="20044763"/>
    <w:rsid w:val="203F4E00"/>
    <w:rsid w:val="20B66D51"/>
    <w:rsid w:val="21E855D8"/>
    <w:rsid w:val="224C4BB9"/>
    <w:rsid w:val="22DB42EB"/>
    <w:rsid w:val="242E404E"/>
    <w:rsid w:val="24920FBD"/>
    <w:rsid w:val="24D35ECB"/>
    <w:rsid w:val="26311A1A"/>
    <w:rsid w:val="267405BB"/>
    <w:rsid w:val="26A81AF4"/>
    <w:rsid w:val="27797B73"/>
    <w:rsid w:val="27945D73"/>
    <w:rsid w:val="280C0156"/>
    <w:rsid w:val="28496B67"/>
    <w:rsid w:val="2A1D0EC9"/>
    <w:rsid w:val="2AC8546F"/>
    <w:rsid w:val="2AF5598D"/>
    <w:rsid w:val="2B652469"/>
    <w:rsid w:val="2BFF2DDE"/>
    <w:rsid w:val="2C1252E6"/>
    <w:rsid w:val="2CC80D16"/>
    <w:rsid w:val="2ED26EC0"/>
    <w:rsid w:val="2F255B7A"/>
    <w:rsid w:val="2F714ED3"/>
    <w:rsid w:val="2F8D5662"/>
    <w:rsid w:val="2FAD0ECD"/>
    <w:rsid w:val="2FD13286"/>
    <w:rsid w:val="30336C6A"/>
    <w:rsid w:val="30D0127D"/>
    <w:rsid w:val="31446355"/>
    <w:rsid w:val="319F2C70"/>
    <w:rsid w:val="31D70161"/>
    <w:rsid w:val="32430408"/>
    <w:rsid w:val="3250575C"/>
    <w:rsid w:val="32515EE9"/>
    <w:rsid w:val="33372103"/>
    <w:rsid w:val="33956F3E"/>
    <w:rsid w:val="33EF4D8C"/>
    <w:rsid w:val="340C690F"/>
    <w:rsid w:val="34222CF5"/>
    <w:rsid w:val="34421713"/>
    <w:rsid w:val="350A7574"/>
    <w:rsid w:val="352D7C83"/>
    <w:rsid w:val="358163A5"/>
    <w:rsid w:val="364C6454"/>
    <w:rsid w:val="36811A0D"/>
    <w:rsid w:val="36A672BD"/>
    <w:rsid w:val="37135B34"/>
    <w:rsid w:val="374107C1"/>
    <w:rsid w:val="374C6251"/>
    <w:rsid w:val="37B11F0F"/>
    <w:rsid w:val="38885D3A"/>
    <w:rsid w:val="38C7501D"/>
    <w:rsid w:val="3A054BD0"/>
    <w:rsid w:val="3AC77D79"/>
    <w:rsid w:val="3B172542"/>
    <w:rsid w:val="3B2C6DFE"/>
    <w:rsid w:val="3B44033E"/>
    <w:rsid w:val="3B6F20CE"/>
    <w:rsid w:val="3B9E54BB"/>
    <w:rsid w:val="3BC61FF1"/>
    <w:rsid w:val="3D902895"/>
    <w:rsid w:val="3FCD0B6C"/>
    <w:rsid w:val="402A2EBA"/>
    <w:rsid w:val="402A658C"/>
    <w:rsid w:val="4065668A"/>
    <w:rsid w:val="40B06BD1"/>
    <w:rsid w:val="422D5C0C"/>
    <w:rsid w:val="42B6624F"/>
    <w:rsid w:val="43AE17F2"/>
    <w:rsid w:val="44362137"/>
    <w:rsid w:val="44A83D13"/>
    <w:rsid w:val="44E02297"/>
    <w:rsid w:val="467F1C06"/>
    <w:rsid w:val="470521C9"/>
    <w:rsid w:val="47707C1E"/>
    <w:rsid w:val="47A43305"/>
    <w:rsid w:val="47FD2C06"/>
    <w:rsid w:val="487506C7"/>
    <w:rsid w:val="488B6ACD"/>
    <w:rsid w:val="48F8767B"/>
    <w:rsid w:val="49CF4234"/>
    <w:rsid w:val="49E54F9A"/>
    <w:rsid w:val="4A070519"/>
    <w:rsid w:val="4A4C1B53"/>
    <w:rsid w:val="4AA95592"/>
    <w:rsid w:val="4AC057AC"/>
    <w:rsid w:val="4B24635A"/>
    <w:rsid w:val="4B562A2C"/>
    <w:rsid w:val="4B750A68"/>
    <w:rsid w:val="4B960DBC"/>
    <w:rsid w:val="4BED2AA5"/>
    <w:rsid w:val="4C055107"/>
    <w:rsid w:val="4C8557A3"/>
    <w:rsid w:val="4CC729B9"/>
    <w:rsid w:val="4CCC2CA6"/>
    <w:rsid w:val="4CEE6AC1"/>
    <w:rsid w:val="4CF1008C"/>
    <w:rsid w:val="4D3A7083"/>
    <w:rsid w:val="4D5B13B3"/>
    <w:rsid w:val="4E11511B"/>
    <w:rsid w:val="4F8122D9"/>
    <w:rsid w:val="4FDF23EF"/>
    <w:rsid w:val="50053786"/>
    <w:rsid w:val="50752283"/>
    <w:rsid w:val="50A47D9C"/>
    <w:rsid w:val="50EE2D43"/>
    <w:rsid w:val="51E34A8C"/>
    <w:rsid w:val="54406C6C"/>
    <w:rsid w:val="54474B5A"/>
    <w:rsid w:val="553171BE"/>
    <w:rsid w:val="5662660C"/>
    <w:rsid w:val="56EE6201"/>
    <w:rsid w:val="5778526F"/>
    <w:rsid w:val="577E30EF"/>
    <w:rsid w:val="57942837"/>
    <w:rsid w:val="598E7CCA"/>
    <w:rsid w:val="598F127E"/>
    <w:rsid w:val="5A0068A3"/>
    <w:rsid w:val="5A241644"/>
    <w:rsid w:val="5A4C05AD"/>
    <w:rsid w:val="5B075681"/>
    <w:rsid w:val="5B370A44"/>
    <w:rsid w:val="5C695239"/>
    <w:rsid w:val="5C7D0B4E"/>
    <w:rsid w:val="5D7230D6"/>
    <w:rsid w:val="5E174312"/>
    <w:rsid w:val="5F097CB6"/>
    <w:rsid w:val="5F120BE9"/>
    <w:rsid w:val="606A483E"/>
    <w:rsid w:val="612A603F"/>
    <w:rsid w:val="61322824"/>
    <w:rsid w:val="61962B5A"/>
    <w:rsid w:val="623E53AE"/>
    <w:rsid w:val="626607A5"/>
    <w:rsid w:val="62B62104"/>
    <w:rsid w:val="62C32275"/>
    <w:rsid w:val="62C710B2"/>
    <w:rsid w:val="62D564C0"/>
    <w:rsid w:val="63436F62"/>
    <w:rsid w:val="638003B2"/>
    <w:rsid w:val="639F1D61"/>
    <w:rsid w:val="63F8657D"/>
    <w:rsid w:val="64765DAC"/>
    <w:rsid w:val="64877DB3"/>
    <w:rsid w:val="65026D61"/>
    <w:rsid w:val="6595601C"/>
    <w:rsid w:val="66627635"/>
    <w:rsid w:val="66737F61"/>
    <w:rsid w:val="684C2A55"/>
    <w:rsid w:val="687C7324"/>
    <w:rsid w:val="68A31250"/>
    <w:rsid w:val="69F14043"/>
    <w:rsid w:val="6A9D74E3"/>
    <w:rsid w:val="6B036579"/>
    <w:rsid w:val="6B903A54"/>
    <w:rsid w:val="6C5E16F2"/>
    <w:rsid w:val="6D3D711D"/>
    <w:rsid w:val="6D5075CE"/>
    <w:rsid w:val="6D7C2778"/>
    <w:rsid w:val="6DF448B6"/>
    <w:rsid w:val="6E2D2EF6"/>
    <w:rsid w:val="6E430AC4"/>
    <w:rsid w:val="6EF0699D"/>
    <w:rsid w:val="6F4518D6"/>
    <w:rsid w:val="6FA02F1A"/>
    <w:rsid w:val="6FF562B4"/>
    <w:rsid w:val="70113055"/>
    <w:rsid w:val="714447A2"/>
    <w:rsid w:val="714A56D6"/>
    <w:rsid w:val="71CD2357"/>
    <w:rsid w:val="71FC306A"/>
    <w:rsid w:val="72062DD3"/>
    <w:rsid w:val="73434F74"/>
    <w:rsid w:val="73D101C3"/>
    <w:rsid w:val="741E14B6"/>
    <w:rsid w:val="74AB3AC9"/>
    <w:rsid w:val="77AF5CB4"/>
    <w:rsid w:val="77F52564"/>
    <w:rsid w:val="7B01028F"/>
    <w:rsid w:val="7B2477F6"/>
    <w:rsid w:val="7B51230D"/>
    <w:rsid w:val="7B74744E"/>
    <w:rsid w:val="7CD46684"/>
    <w:rsid w:val="7D1E57EA"/>
    <w:rsid w:val="7E4125E2"/>
    <w:rsid w:val="7EF02FFE"/>
    <w:rsid w:val="7F1C6447"/>
    <w:rsid w:val="7F7561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360zip$Temp\360$0\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TotalTime>18</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2008-12-26T08:47:00Z</dcterms:created>
  <dc:creator>Administrator</dc:creator>
  <cp:lastModifiedBy>Administrator</cp:lastModifiedBy>
  <cp:lastPrinted>2020-04-29T07:10:39Z</cp:lastPrinted>
  <dcterms:modified xsi:type="dcterms:W3CDTF">2020-04-29T08:20:10Z</dcterms:modified>
  <dc:title>附件3-1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